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AF1ECB4"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417E6F" w:rsidRPr="00417E6F">
        <w:rPr>
          <w:rStyle w:val="Hipervnculo"/>
          <w:rFonts w:asciiTheme="minorHAnsi" w:eastAsiaTheme="minorEastAsia" w:hAnsiTheme="minorHAnsi" w:cs="Arial"/>
          <w:bCs w:val="0"/>
          <w:color w:val="0070C0"/>
          <w:sz w:val="36"/>
          <w:szCs w:val="36"/>
        </w:rPr>
        <w:t>-</w:t>
      </w:r>
      <w:del w:id="0" w:author="PAZ GENNI HIZA ROJAS" w:date="2022-03-07T14:16:00Z">
        <w:r w:rsidR="0001574B" w:rsidRPr="00417E6F" w:rsidDel="007D0A16">
          <w:rPr>
            <w:rStyle w:val="Hipervnculo"/>
            <w:rFonts w:asciiTheme="minorHAnsi" w:eastAsiaTheme="minorEastAsia" w:hAnsiTheme="minorHAnsi" w:cs="Arial"/>
            <w:bCs w:val="0"/>
            <w:color w:val="0070C0"/>
            <w:sz w:val="36"/>
            <w:szCs w:val="36"/>
          </w:rPr>
          <w:delText>0</w:delText>
        </w:r>
        <w:r w:rsidDel="007D0A16">
          <w:rPr>
            <w:rStyle w:val="Hipervnculo"/>
            <w:rFonts w:asciiTheme="minorHAnsi" w:eastAsiaTheme="minorEastAsia" w:hAnsiTheme="minorHAnsi" w:cs="Arial"/>
            <w:bCs w:val="0"/>
            <w:color w:val="0070C0"/>
            <w:sz w:val="36"/>
            <w:szCs w:val="36"/>
          </w:rPr>
          <w:delText>1</w:delText>
        </w:r>
      </w:del>
      <w:ins w:id="1" w:author="PAZ GENNI HIZA ROJAS" w:date="2022-03-07T14:16:00Z">
        <w:r w:rsidR="007D0A16" w:rsidRPr="00417E6F">
          <w:rPr>
            <w:rStyle w:val="Hipervnculo"/>
            <w:rFonts w:asciiTheme="minorHAnsi" w:eastAsiaTheme="minorEastAsia" w:hAnsiTheme="minorHAnsi" w:cs="Arial"/>
            <w:bCs w:val="0"/>
            <w:color w:val="0070C0"/>
            <w:sz w:val="36"/>
            <w:szCs w:val="36"/>
          </w:rPr>
          <w:t>0</w:t>
        </w:r>
        <w:r w:rsidR="007D0A16">
          <w:rPr>
            <w:rStyle w:val="Hipervnculo"/>
            <w:rFonts w:asciiTheme="minorHAnsi" w:eastAsiaTheme="minorEastAsia" w:hAnsiTheme="minorHAnsi" w:cs="Arial"/>
            <w:bCs w:val="0"/>
            <w:color w:val="0070C0"/>
            <w:sz w:val="36"/>
            <w:szCs w:val="36"/>
          </w:rPr>
          <w:t>2</w:t>
        </w:r>
      </w:ins>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E1D8F50"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del w:id="2" w:author="PAZ GENNI HIZA ROJAS" w:date="2022-03-07T14:17:00Z">
              <w:r w:rsidR="006D48F2" w:rsidDel="007D0A16">
                <w:rPr>
                  <w:rStyle w:val="Hipervnculo"/>
                  <w:rFonts w:asciiTheme="minorHAnsi" w:eastAsiaTheme="minorEastAsia" w:hAnsiTheme="minorHAnsi" w:cs="Arial"/>
                  <w:b/>
                  <w:snapToGrid/>
                  <w:color w:val="0070C0"/>
                  <w:sz w:val="44"/>
                  <w:szCs w:val="44"/>
                  <w:lang w:val="es-BO" w:eastAsia="es-BO"/>
                </w:rPr>
                <w:delText>SERVICIOS DE HISTOPATOLOGIA</w:delText>
              </w:r>
            </w:del>
            <w:ins w:id="3" w:author="PAZ GENNI HIZA ROJAS" w:date="2022-03-07T14:17:00Z">
              <w:r w:rsidR="007D0A16">
                <w:rPr>
                  <w:rStyle w:val="Hipervnculo"/>
                  <w:rFonts w:asciiTheme="minorHAnsi" w:eastAsiaTheme="minorEastAsia" w:hAnsiTheme="minorHAnsi" w:cs="Arial"/>
                  <w:b/>
                  <w:snapToGrid/>
                  <w:color w:val="0070C0"/>
                  <w:sz w:val="44"/>
                  <w:szCs w:val="44"/>
                  <w:lang w:val="es-BO" w:eastAsia="es-BO"/>
                </w:rPr>
                <w:t>E</w:t>
              </w:r>
              <w:r w:rsidR="007D0A16">
                <w:rPr>
                  <w:rStyle w:val="Hipervnculo"/>
                  <w:rFonts w:eastAsiaTheme="minorEastAsia" w:cs="Arial"/>
                  <w:b/>
                  <w:color w:val="0070C0"/>
                  <w:sz w:val="44"/>
                  <w:szCs w:val="44"/>
                  <w:lang w:eastAsia="es-BO"/>
                </w:rPr>
                <w:t>STUDIOS Y CIRUGIAS OFTALMOLOGICAS</w:t>
              </w:r>
            </w:ins>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67FE6BD"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ins w:id="4" w:author="PAZ GENNI HIZA ROJAS" w:date="2022-03-08T14:15:00Z">
        <w:r w:rsidR="00B736DB">
          <w:rPr>
            <w:rFonts w:asciiTheme="minorHAnsi" w:hAnsiTheme="minorHAnsi"/>
            <w:b/>
            <w:iCs/>
            <w:sz w:val="22"/>
            <w:szCs w:val="22"/>
            <w:lang w:val="es-ES"/>
          </w:rPr>
          <w:t>C</w:t>
        </w:r>
      </w:ins>
      <w:del w:id="5" w:author="PAZ GENNI HIZA ROJAS" w:date="2022-03-08T14:15:00Z">
        <w:r w:rsidR="006D48F2" w:rsidRPr="006D48F2" w:rsidDel="00B736DB">
          <w:rPr>
            <w:rFonts w:asciiTheme="minorHAnsi" w:hAnsiTheme="minorHAnsi"/>
            <w:b/>
            <w:iCs/>
            <w:sz w:val="22"/>
            <w:szCs w:val="22"/>
            <w:lang w:val="es-ES"/>
          </w:rPr>
          <w:delText>c</w:delText>
        </w:r>
      </w:del>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proofErr w:type="gramStart"/>
      <w:r w:rsidR="006D48F2">
        <w:rPr>
          <w:rFonts w:asciiTheme="minorHAnsi" w:hAnsiTheme="minorHAnsi"/>
          <w:b/>
          <w:iCs/>
          <w:sz w:val="22"/>
          <w:szCs w:val="22"/>
          <w:lang w:val="es-ES"/>
        </w:rPr>
        <w:t>Marzo</w:t>
      </w:r>
      <w:proofErr w:type="gramEnd"/>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36ED3C1"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232F50" w:rsidRPr="005B2A7E">
              <w:rPr>
                <w:rFonts w:asciiTheme="minorHAnsi" w:hAnsiTheme="minorHAnsi" w:cs="Arial"/>
                <w:b/>
                <w:color w:val="00B0F0"/>
                <w:sz w:val="24"/>
                <w:szCs w:val="24"/>
              </w:rPr>
              <w:t>-</w:t>
            </w:r>
            <w:del w:id="6" w:author="PAZ GENNI HIZA ROJAS" w:date="2022-03-07T14:17:00Z">
              <w:r w:rsidR="00232F50" w:rsidRPr="005B2A7E" w:rsidDel="007D0A16">
                <w:rPr>
                  <w:rFonts w:asciiTheme="minorHAnsi" w:hAnsiTheme="minorHAnsi" w:cs="Arial"/>
                  <w:b/>
                  <w:color w:val="00B0F0"/>
                  <w:sz w:val="24"/>
                  <w:szCs w:val="24"/>
                </w:rPr>
                <w:delText>0</w:delText>
              </w:r>
              <w:r w:rsidR="005B2A7E" w:rsidRPr="005B2A7E" w:rsidDel="007D0A16">
                <w:rPr>
                  <w:rFonts w:asciiTheme="minorHAnsi" w:hAnsiTheme="minorHAnsi" w:cs="Arial"/>
                  <w:b/>
                  <w:color w:val="00B0F0"/>
                  <w:sz w:val="24"/>
                  <w:szCs w:val="24"/>
                </w:rPr>
                <w:delText>1</w:delText>
              </w:r>
              <w:r w:rsidR="00905711" w:rsidRPr="005B2A7E" w:rsidDel="007D0A16">
                <w:rPr>
                  <w:rFonts w:asciiTheme="minorHAnsi" w:hAnsiTheme="minorHAnsi" w:cs="Arial"/>
                  <w:b/>
                  <w:color w:val="00B0F0"/>
                  <w:sz w:val="24"/>
                  <w:szCs w:val="24"/>
                </w:rPr>
                <w:delText xml:space="preserve"> </w:delText>
              </w:r>
            </w:del>
            <w:ins w:id="7" w:author="PAZ GENNI HIZA ROJAS" w:date="2022-03-07T14:17:00Z">
              <w:r w:rsidR="007D0A16" w:rsidRPr="005B2A7E">
                <w:rPr>
                  <w:rFonts w:asciiTheme="minorHAnsi" w:hAnsiTheme="minorHAnsi" w:cs="Arial"/>
                  <w:b/>
                  <w:color w:val="00B0F0"/>
                  <w:sz w:val="24"/>
                  <w:szCs w:val="24"/>
                </w:rPr>
                <w:t>0</w:t>
              </w:r>
              <w:r w:rsidR="007D0A16">
                <w:rPr>
                  <w:rFonts w:asciiTheme="minorHAnsi" w:hAnsiTheme="minorHAnsi" w:cs="Arial"/>
                  <w:b/>
                  <w:color w:val="00B0F0"/>
                  <w:sz w:val="24"/>
                  <w:szCs w:val="24"/>
                </w:rPr>
                <w:t>2</w:t>
              </w:r>
              <w:r w:rsidR="007D0A16" w:rsidRPr="005B2A7E">
                <w:rPr>
                  <w:rFonts w:asciiTheme="minorHAnsi" w:hAnsiTheme="minorHAnsi" w:cs="Arial"/>
                  <w:b/>
                  <w:color w:val="00B0F0"/>
                  <w:sz w:val="24"/>
                  <w:szCs w:val="24"/>
                </w:rPr>
                <w:t xml:space="preserve"> </w:t>
              </w:r>
            </w:ins>
            <w:r w:rsidR="00232F50" w:rsidRPr="00232F50">
              <w:rPr>
                <w:rFonts w:asciiTheme="minorHAnsi" w:hAnsiTheme="minorHAnsi" w:cs="Arial"/>
                <w:b/>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2CFAC36A" w:rsidR="000F2477" w:rsidRPr="00D14461" w:rsidRDefault="00D22222" w:rsidP="00104E26">
            <w:pPr>
              <w:jc w:val="center"/>
              <w:rPr>
                <w:rFonts w:asciiTheme="minorHAnsi" w:hAnsiTheme="minorHAnsi" w:cs="Arial"/>
              </w:rPr>
            </w:pPr>
            <w:r w:rsidRPr="007406B3">
              <w:rPr>
                <w:rFonts w:asciiTheme="minorHAnsi" w:hAnsiTheme="minorHAnsi"/>
                <w:b/>
                <w:bCs/>
                <w:sz w:val="24"/>
                <w:szCs w:val="24"/>
              </w:rPr>
              <w:t xml:space="preserve">ADQUISICIÓN </w:t>
            </w:r>
            <w:r w:rsidRPr="005B2A7E">
              <w:rPr>
                <w:rFonts w:asciiTheme="minorHAnsi" w:hAnsiTheme="minorHAnsi"/>
                <w:b/>
                <w:bCs/>
                <w:color w:val="00B0F0"/>
                <w:sz w:val="24"/>
                <w:szCs w:val="24"/>
              </w:rPr>
              <w:t>DE</w:t>
            </w:r>
            <w:r w:rsidR="000F2477" w:rsidRPr="005B2A7E">
              <w:rPr>
                <w:rFonts w:asciiTheme="minorHAnsi" w:hAnsiTheme="minorHAnsi"/>
                <w:b/>
                <w:bCs/>
                <w:color w:val="00B0F0"/>
                <w:sz w:val="24"/>
                <w:szCs w:val="24"/>
              </w:rPr>
              <w:t xml:space="preserve"> </w:t>
            </w:r>
            <w:del w:id="8" w:author="PAZ GENNI HIZA ROJAS" w:date="2022-03-07T14:18:00Z">
              <w:r w:rsidR="005B2A7E" w:rsidRPr="005B2A7E" w:rsidDel="007D0A16">
                <w:rPr>
                  <w:rFonts w:asciiTheme="minorHAnsi" w:hAnsiTheme="minorHAnsi"/>
                  <w:b/>
                  <w:bCs/>
                  <w:color w:val="00B0F0"/>
                  <w:sz w:val="24"/>
                  <w:szCs w:val="24"/>
                </w:rPr>
                <w:delText>SERVICIOS DE HISTOPATOLOGIA</w:delText>
              </w:r>
            </w:del>
            <w:ins w:id="9" w:author="PAZ GENNI HIZA ROJAS" w:date="2022-03-07T14:18:00Z">
              <w:r w:rsidR="007D0A16">
                <w:rPr>
                  <w:rFonts w:asciiTheme="minorHAnsi" w:hAnsiTheme="minorHAnsi"/>
                  <w:b/>
                  <w:bCs/>
                  <w:color w:val="00B0F0"/>
                  <w:sz w:val="24"/>
                  <w:szCs w:val="24"/>
                </w:rPr>
                <w:t>ESTUDIOS Y CIRUGIAS OFTALMOLOGICAS</w:t>
              </w:r>
            </w:ins>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43AE3332"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ins w:id="10" w:author="PAZ GENNI HIZA ROJAS" w:date="2022-03-02T13:57:00Z">
              <w:r w:rsidR="005B2A7E">
                <w:rPr>
                  <w:rFonts w:asciiTheme="minorHAnsi" w:hAnsiTheme="minorHAnsi" w:cs="Arial"/>
                </w:rPr>
                <w:t>Dra.</w:t>
              </w:r>
            </w:ins>
            <w:del w:id="11" w:author="PAZ GENNI HIZA ROJAS" w:date="2022-03-02T13:57:00Z">
              <w:r w:rsidR="005B2A7E" w:rsidDel="00CD06C3">
                <w:rPr>
                  <w:rFonts w:asciiTheme="minorHAnsi" w:hAnsiTheme="minorHAnsi" w:cs="Arial"/>
                </w:rPr>
                <w:delText>.</w:delText>
              </w:r>
            </w:del>
            <w:r w:rsidR="005B2A7E">
              <w:rPr>
                <w:rFonts w:asciiTheme="minorHAnsi" w:hAnsiTheme="minorHAnsi" w:cs="Arial"/>
              </w:rPr>
              <w:t xml:space="preserve"> </w:t>
            </w:r>
            <w:proofErr w:type="spellStart"/>
            <w:ins w:id="12" w:author="PAZ GENNI HIZA ROJAS" w:date="2022-03-07T14:26:00Z">
              <w:r w:rsidR="00FD5B2B">
                <w:rPr>
                  <w:rFonts w:asciiTheme="minorHAnsi" w:hAnsiTheme="minorHAnsi" w:cs="Arial"/>
                </w:rPr>
                <w:t>Fadua</w:t>
              </w:r>
              <w:proofErr w:type="spellEnd"/>
              <w:r w:rsidR="00FD5B2B">
                <w:rPr>
                  <w:rFonts w:asciiTheme="minorHAnsi" w:hAnsiTheme="minorHAnsi" w:cs="Arial"/>
                </w:rPr>
                <w:t xml:space="preserve"> Rojas H</w:t>
              </w:r>
            </w:ins>
            <w:ins w:id="13" w:author="PAZ GENNI HIZA ROJAS" w:date="2022-03-02T13:57:00Z">
              <w:r w:rsidR="005B2A7E">
                <w:rPr>
                  <w:rFonts w:asciiTheme="minorHAnsi" w:hAnsiTheme="minorHAnsi" w:cs="Arial"/>
                </w:rPr>
                <w:t>.</w:t>
              </w:r>
            </w:ins>
            <w:del w:id="14" w:author="PAZ GENNI HIZA ROJAS" w:date="2022-03-02T13:57:00Z">
              <w:r w:rsidR="005B2A7E" w:rsidDel="00CD06C3">
                <w:rPr>
                  <w:rFonts w:asciiTheme="minorHAnsi" w:hAnsiTheme="minorHAnsi" w:cs="Arial"/>
                </w:rPr>
                <w:delText>Fátima Jiménez</w:delText>
              </w:r>
            </w:del>
          </w:p>
          <w:p w14:paraId="5E7D5240" w14:textId="77777777" w:rsidR="005B2A7E" w:rsidRPr="00D14461" w:rsidRDefault="005B2A7E" w:rsidP="005B2A7E">
            <w:pPr>
              <w:jc w:val="center"/>
              <w:rPr>
                <w:rFonts w:asciiTheme="minorHAnsi" w:hAnsiTheme="minorHAnsi" w:cs="Arial"/>
              </w:rPr>
            </w:pPr>
            <w:r>
              <w:rPr>
                <w:rFonts w:asciiTheme="minorHAnsi" w:hAnsiTheme="minorHAnsi" w:cs="Arial"/>
              </w:rPr>
              <w:t xml:space="preserve">                                                             </w:t>
            </w:r>
            <w:del w:id="15" w:author="WENDY CECILIA OROPEZA RIOS" w:date="2022-02-22T14:13:00Z">
              <w:r w:rsidDel="00752E71">
                <w:rPr>
                  <w:rFonts w:asciiTheme="minorHAnsi" w:hAnsiTheme="minorHAnsi" w:cs="Arial"/>
                </w:rPr>
                <w:delText xml:space="preserve">     </w:delText>
              </w:r>
            </w:del>
            <w:r w:rsidRPr="00D14461">
              <w:rPr>
                <w:rFonts w:asciiTheme="minorHAnsi" w:hAnsiTheme="minorHAnsi" w:cs="Arial"/>
              </w:rPr>
              <w:t xml:space="preserve">Lic. </w:t>
            </w:r>
            <w:r>
              <w:rPr>
                <w:rFonts w:asciiTheme="minorHAnsi" w:hAnsiTheme="minorHAnsi" w:cs="Arial"/>
              </w:rPr>
              <w:t>Genni Hiza</w:t>
            </w:r>
            <w:ins w:id="16" w:author="PAZ GENNI HIZA ROJAS" w:date="2022-03-02T13:57:00Z">
              <w:r>
                <w:rPr>
                  <w:rFonts w:asciiTheme="minorHAnsi" w:hAnsiTheme="minorHAnsi" w:cs="Arial"/>
                </w:rPr>
                <w:t xml:space="preserve"> R.</w:t>
              </w:r>
            </w:ins>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7869BBD4"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747C2A" w:rsidRPr="00C022D6">
                <w:rPr>
                  <w:rStyle w:val="Hipervnculo"/>
                  <w:rFonts w:asciiTheme="minorHAnsi" w:hAnsiTheme="minorHAnsi" w:cs="Arial"/>
                </w:rPr>
                <w:t>f</w:t>
              </w:r>
              <w:r w:rsidR="00747C2A" w:rsidRPr="00C022D6">
                <w:rPr>
                  <w:rStyle w:val="Hipervnculo"/>
                </w:rPr>
                <w:t>adua.rojas@csbp.com.bo</w:t>
              </w:r>
            </w:hyperlink>
          </w:p>
          <w:p w14:paraId="0B57BB57" w14:textId="731F28E1" w:rsidR="00747C2A" w:rsidRDefault="00747C2A" w:rsidP="005B2A7E">
            <w:pPr>
              <w:jc w:val="center"/>
            </w:pPr>
            <w:r>
              <w:t xml:space="preserve">                                 </w:t>
            </w:r>
            <w:hyperlink r:id="rId11" w:history="1">
              <w:r w:rsidRPr="00C022D6">
                <w:rPr>
                  <w:rStyle w:val="Hipervnculo"/>
                </w:rPr>
                <w:t>genni.hiza@csbp.com.bo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10276DE3"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del w:id="17" w:author="PAZ GENNI HIZA ROJAS" w:date="2022-03-07T14:27:00Z">
        <w:r w:rsidDel="00FD5B2B">
          <w:rPr>
            <w:rFonts w:asciiTheme="minorHAnsi" w:hAnsiTheme="minorHAnsi"/>
            <w:b/>
            <w:bCs/>
            <w:sz w:val="24"/>
            <w:szCs w:val="24"/>
          </w:rPr>
          <w:delText>SERVICIOS DE HISTOPATOLOGÍA</w:delText>
        </w:r>
      </w:del>
      <w:ins w:id="18" w:author="PAZ GENNI HIZA ROJAS" w:date="2022-03-07T14:27:00Z">
        <w:r w:rsidR="00FD5B2B">
          <w:rPr>
            <w:rFonts w:asciiTheme="minorHAnsi" w:hAnsiTheme="minorHAnsi"/>
            <w:b/>
            <w:bCs/>
            <w:sz w:val="24"/>
            <w:szCs w:val="24"/>
          </w:rPr>
          <w:t>ESTUDIOS Y CIRUGIAS OFTALMOLOGICAS</w:t>
        </w:r>
      </w:ins>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66B37FF9" w:rsidR="004E7B60" w:rsidRPr="001C55C4" w:rsidRDefault="004E7B60" w:rsidP="004E7B60">
            <w:pPr>
              <w:jc w:val="center"/>
              <w:rPr>
                <w:rFonts w:asciiTheme="minorHAnsi" w:hAnsiTheme="minorHAnsi" w:cstheme="minorHAnsi"/>
              </w:rPr>
            </w:pPr>
            <w:del w:id="19" w:author="PAZ GENNI HIZA ROJAS" w:date="2022-02-23T14:13:00Z">
              <w:r w:rsidRPr="00535CF7" w:rsidDel="003164B4">
                <w:rPr>
                  <w:rFonts w:asciiTheme="minorHAnsi" w:hAnsiTheme="minorHAnsi" w:cstheme="minorHAnsi"/>
                </w:rPr>
                <w:delText>24/0</w:delText>
              </w:r>
              <w:r w:rsidDel="003164B4">
                <w:rPr>
                  <w:rFonts w:asciiTheme="minorHAnsi" w:hAnsiTheme="minorHAnsi" w:cstheme="minorHAnsi"/>
                </w:rPr>
                <w:delText>2</w:delText>
              </w:r>
            </w:del>
            <w:ins w:id="20" w:author="PAZ GENNI HIZA ROJAS" w:date="2022-03-02T14:00:00Z">
              <w:r>
                <w:rPr>
                  <w:rFonts w:asciiTheme="minorHAnsi" w:hAnsiTheme="minorHAnsi" w:cstheme="minorHAnsi"/>
                </w:rPr>
                <w:t>1</w:t>
              </w:r>
            </w:ins>
            <w:ins w:id="21" w:author="PAZ GENNI HIZA ROJAS" w:date="2022-03-07T14:35:00Z">
              <w:r w:rsidR="00FD5B2B">
                <w:rPr>
                  <w:rFonts w:asciiTheme="minorHAnsi" w:hAnsiTheme="minorHAnsi" w:cstheme="minorHAnsi"/>
                </w:rPr>
                <w:t>7</w:t>
              </w:r>
            </w:ins>
            <w:ins w:id="22" w:author="PAZ GENNI HIZA ROJAS" w:date="2022-02-23T14:13:00Z">
              <w:r>
                <w:rPr>
                  <w:rFonts w:asciiTheme="minorHAnsi" w:hAnsiTheme="minorHAnsi" w:cstheme="minorHAnsi"/>
                </w:rPr>
                <w:t>/03</w:t>
              </w:r>
            </w:ins>
            <w:r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7E1F14D6" w:rsidR="004E7B60" w:rsidRPr="001C55C4" w:rsidRDefault="004E7B60" w:rsidP="004E7B60">
            <w:pPr>
              <w:jc w:val="center"/>
              <w:rPr>
                <w:rFonts w:asciiTheme="minorHAnsi" w:hAnsiTheme="minorHAnsi" w:cstheme="minorHAnsi"/>
              </w:rPr>
            </w:pPr>
            <w:del w:id="23" w:author="PAZ GENNI HIZA ROJAS" w:date="2022-02-23T14:13:00Z">
              <w:r w:rsidRPr="00535CF7" w:rsidDel="003164B4">
                <w:rPr>
                  <w:rFonts w:asciiTheme="minorHAnsi" w:hAnsiTheme="minorHAnsi" w:cstheme="minorHAnsi"/>
                </w:rPr>
                <w:delText>03</w:delText>
              </w:r>
            </w:del>
            <w:ins w:id="24" w:author="PAZ GENNI HIZA ROJAS" w:date="2022-03-02T14:00:00Z">
              <w:r>
                <w:rPr>
                  <w:rFonts w:asciiTheme="minorHAnsi" w:hAnsiTheme="minorHAnsi" w:cstheme="minorHAnsi"/>
                </w:rPr>
                <w:t>No corresponde</w:t>
              </w:r>
            </w:ins>
            <w:del w:id="25" w:author="PAZ GENNI HIZA ROJAS" w:date="2022-03-02T14:00:00Z">
              <w:r w:rsidRPr="00535CF7" w:rsidDel="00CD06C3">
                <w:rPr>
                  <w:rFonts w:asciiTheme="minorHAnsi" w:hAnsiTheme="minorHAnsi" w:cstheme="minorHAnsi"/>
                </w:rPr>
                <w:delText>/03/2022</w:delText>
              </w:r>
            </w:del>
          </w:p>
        </w:tc>
        <w:tc>
          <w:tcPr>
            <w:tcW w:w="1588" w:type="dxa"/>
            <w:vAlign w:val="center"/>
          </w:tcPr>
          <w:p w14:paraId="310A6FAF" w14:textId="096F562C" w:rsidR="004E7B60" w:rsidRPr="001C55C4" w:rsidRDefault="004E7B60" w:rsidP="004E7B60">
            <w:pPr>
              <w:jc w:val="center"/>
              <w:rPr>
                <w:rFonts w:asciiTheme="minorHAnsi" w:hAnsiTheme="minorHAnsi" w:cstheme="minorHAnsi"/>
              </w:rPr>
            </w:pPr>
            <w:ins w:id="26" w:author="PAZ GENNI HIZA ROJAS" w:date="2022-03-02T14:00:00Z">
              <w:r>
                <w:rPr>
                  <w:rFonts w:asciiTheme="minorHAnsi" w:hAnsiTheme="minorHAnsi" w:cstheme="minorHAnsi"/>
                </w:rPr>
                <w:t>No corresponde</w:t>
              </w:r>
            </w:ins>
            <w:del w:id="27" w:author="PAZ GENNI HIZA ROJAS" w:date="2022-03-02T14:00:00Z">
              <w:r w:rsidRPr="00535CF7" w:rsidDel="00CD06C3">
                <w:rPr>
                  <w:rFonts w:asciiTheme="minorHAnsi" w:hAnsiTheme="minorHAnsi" w:cstheme="minorHAnsi"/>
                </w:rPr>
                <w:delText>Hrs. 10:00</w:delText>
              </w:r>
            </w:del>
          </w:p>
        </w:tc>
        <w:tc>
          <w:tcPr>
            <w:tcW w:w="3822" w:type="dxa"/>
            <w:vAlign w:val="center"/>
          </w:tcPr>
          <w:p w14:paraId="786B5E9E" w14:textId="0F49965A" w:rsidR="004E7B60" w:rsidRPr="001C55C4" w:rsidRDefault="004E7B60" w:rsidP="004E7B60">
            <w:pPr>
              <w:jc w:val="both"/>
              <w:rPr>
                <w:rFonts w:asciiTheme="minorHAnsi" w:hAnsiTheme="minorHAnsi" w:cstheme="minorHAnsi"/>
              </w:rPr>
            </w:pPr>
            <w:ins w:id="28" w:author="PAZ GENNI HIZA ROJAS" w:date="2022-03-02T14:00:00Z">
              <w:r>
                <w:rPr>
                  <w:rFonts w:asciiTheme="minorHAnsi" w:hAnsiTheme="minorHAnsi" w:cstheme="minorHAnsi"/>
                </w:rPr>
                <w:t>No corresponde</w:t>
              </w:r>
            </w:ins>
            <w:del w:id="29" w:author="PAZ GENNI HIZA ROJAS" w:date="2022-03-02T14:00:00Z">
              <w:r w:rsidRPr="00535CF7" w:rsidDel="00CD06C3">
                <w:rPr>
                  <w:rFonts w:asciiTheme="minorHAnsi" w:hAnsiTheme="minorHAnsi" w:cstheme="minorHAnsi"/>
                  <w:bCs/>
                  <w:sz w:val="16"/>
                  <w:szCs w:val="16"/>
                </w:rPr>
                <w:delText>Calle Eucaliptos s/n entre calle las Palmeras y Condominio Britania (paralelo a la doble vía la guardia entre cuarto y quinto anillo) – Secretaria de Administración</w:delText>
              </w:r>
            </w:del>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7407F1E3" w:rsidR="004E7B60" w:rsidRPr="001C55C4" w:rsidRDefault="004E7B60" w:rsidP="004E7B60">
            <w:pPr>
              <w:jc w:val="center"/>
              <w:rPr>
                <w:rFonts w:asciiTheme="minorHAnsi" w:hAnsiTheme="minorHAnsi" w:cstheme="minorHAnsi"/>
              </w:rPr>
            </w:pPr>
            <w:del w:id="30" w:author="PAZ GENNI HIZA ROJAS" w:date="2022-02-23T14:13:00Z">
              <w:r w:rsidRPr="00535CF7" w:rsidDel="003164B4">
                <w:rPr>
                  <w:rFonts w:asciiTheme="minorHAnsi" w:hAnsiTheme="minorHAnsi" w:cstheme="minorHAnsi"/>
                </w:rPr>
                <w:delText>04</w:delText>
              </w:r>
            </w:del>
            <w:ins w:id="31" w:author="PAZ GENNI HIZA ROJAS" w:date="2022-03-07T14:37:00Z">
              <w:r w:rsidR="00F51687">
                <w:rPr>
                  <w:rFonts w:asciiTheme="minorHAnsi" w:hAnsiTheme="minorHAnsi" w:cstheme="minorHAnsi"/>
                </w:rPr>
                <w:t>23</w:t>
              </w:r>
            </w:ins>
            <w:r w:rsidRPr="00535CF7">
              <w:rPr>
                <w:rFonts w:asciiTheme="minorHAnsi" w:hAnsiTheme="minorHAnsi" w:cstheme="minorHAnsi"/>
              </w:rPr>
              <w:t>/03/2022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116C21C4" w:rsidR="004E7B60" w:rsidRPr="00535CF7" w:rsidRDefault="00747C2A" w:rsidP="004E7B60">
            <w:pPr>
              <w:rPr>
                <w:rStyle w:val="Hipervnculo"/>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"mailto:" </w:instrText>
            </w:r>
            <w:r>
              <w:rPr>
                <w:rFonts w:asciiTheme="minorHAnsi" w:hAnsiTheme="minorHAnsi" w:cstheme="minorHAnsi"/>
              </w:rPr>
              <w:fldChar w:fldCharType="separate"/>
            </w:r>
            <w:del w:id="32" w:author="PAZ GENNI HIZA ROJAS" w:date="2022-03-02T14:07:00Z">
              <w:r w:rsidRPr="00C022D6" w:rsidDel="00BA3E26">
                <w:rPr>
                  <w:rStyle w:val="Hipervnculo"/>
                  <w:rFonts w:asciiTheme="minorHAnsi" w:hAnsiTheme="minorHAnsi" w:cstheme="minorHAnsi"/>
                </w:rPr>
                <w:delText>fatima.jimenez@csbp.com.bo</w:delText>
              </w:r>
            </w:del>
            <w:r>
              <w:rPr>
                <w:rFonts w:asciiTheme="minorHAnsi" w:hAnsiTheme="minorHAnsi" w:cstheme="minorHAnsi"/>
              </w:rPr>
              <w:fldChar w:fldCharType="end"/>
            </w:r>
            <w:ins w:id="33" w:author="PAZ GENNI HIZA ROJAS" w:date="2022-03-07T12:25:00Z">
              <w:r w:rsidR="00B2505C">
                <w:rPr>
                  <w:rFonts w:asciiTheme="minorHAnsi" w:hAnsiTheme="minorHAnsi" w:cstheme="minorHAnsi"/>
                </w:rPr>
                <w:fldChar w:fldCharType="begin"/>
              </w:r>
              <w:r w:rsidR="00B2505C">
                <w:rPr>
                  <w:rFonts w:asciiTheme="minorHAnsi" w:hAnsiTheme="minorHAnsi" w:cstheme="minorHAnsi"/>
                </w:rPr>
                <w:instrText xml:space="preserve"> HYPERLINK "mailto:</w:instrText>
              </w:r>
              <w:r w:rsidR="00B2505C" w:rsidRPr="00B2505C">
                <w:rPr>
                  <w:rPrChange w:id="34" w:author="PAZ GENNI HIZA ROJAS" w:date="2022-03-07T12:25:00Z">
                    <w:rPr>
                      <w:rStyle w:val="Hipervnculo"/>
                      <w:rFonts w:asciiTheme="minorHAnsi" w:hAnsiTheme="minorHAnsi" w:cstheme="minorHAnsi"/>
                    </w:rPr>
                  </w:rPrChange>
                </w:rPr>
                <w:instrText>fadua.rojas</w:instrText>
              </w:r>
            </w:ins>
            <w:ins w:id="35" w:author="PAZ GENNI HIZA ROJAS" w:date="2022-03-02T14:07:00Z">
              <w:r w:rsidR="00B2505C" w:rsidRPr="00B2505C">
                <w:rPr>
                  <w:rPrChange w:id="36" w:author="PAZ GENNI HIZA ROJAS" w:date="2022-03-07T12:25:00Z">
                    <w:rPr>
                      <w:rStyle w:val="Hipervnculo"/>
                      <w:rFonts w:asciiTheme="minorHAnsi" w:hAnsiTheme="minorHAnsi" w:cstheme="minorHAnsi"/>
                    </w:rPr>
                  </w:rPrChange>
                </w:rPr>
                <w:instrText>@csbp.com.bo</w:instrText>
              </w:r>
            </w:ins>
            <w:ins w:id="37" w:author="PAZ GENNI HIZA ROJAS" w:date="2022-03-07T12:25:00Z">
              <w:r w:rsidR="00B2505C">
                <w:rPr>
                  <w:rFonts w:asciiTheme="minorHAnsi" w:hAnsiTheme="minorHAnsi" w:cstheme="minorHAnsi"/>
                </w:rPr>
                <w:instrText xml:space="preserve">" </w:instrText>
              </w:r>
              <w:r w:rsidR="00B2505C">
                <w:rPr>
                  <w:rFonts w:asciiTheme="minorHAnsi" w:hAnsiTheme="minorHAnsi" w:cstheme="minorHAnsi"/>
                </w:rPr>
                <w:fldChar w:fldCharType="separate"/>
              </w:r>
              <w:r w:rsidR="00B2505C" w:rsidRPr="00C022D6">
                <w:rPr>
                  <w:rStyle w:val="Hipervnculo"/>
                  <w:rFonts w:asciiTheme="minorHAnsi" w:hAnsiTheme="minorHAnsi" w:cstheme="minorHAnsi"/>
                </w:rPr>
                <w:t>fadua.rojas</w:t>
              </w:r>
            </w:ins>
            <w:ins w:id="38" w:author="PAZ GENNI HIZA ROJAS" w:date="2022-03-02T14:07:00Z">
              <w:r w:rsidR="00B2505C" w:rsidRPr="00C022D6">
                <w:rPr>
                  <w:rStyle w:val="Hipervnculo"/>
                  <w:rFonts w:asciiTheme="minorHAnsi" w:hAnsiTheme="minorHAnsi" w:cstheme="minorHAnsi"/>
                </w:rPr>
                <w:t>@csbp.com.bo</w:t>
              </w:r>
            </w:ins>
            <w:ins w:id="39" w:author="PAZ GENNI HIZA ROJAS" w:date="2022-03-07T12:25:00Z">
              <w:r w:rsidR="00B2505C">
                <w:rPr>
                  <w:rFonts w:asciiTheme="minorHAnsi" w:hAnsiTheme="minorHAnsi" w:cstheme="minorHAnsi"/>
                </w:rPr>
                <w:fldChar w:fldCharType="end"/>
              </w:r>
            </w:ins>
          </w:p>
          <w:p w14:paraId="5E90762A" w14:textId="6CCF0777" w:rsidR="004E7B60" w:rsidRPr="001C55C4" w:rsidRDefault="00DB67FC" w:rsidP="004E7B60">
            <w:pPr>
              <w:jc w:val="both"/>
              <w:rPr>
                <w:rFonts w:asciiTheme="minorHAnsi" w:hAnsiTheme="minorHAnsi" w:cstheme="minorHAnsi"/>
              </w:rPr>
            </w:pPr>
            <w:hyperlink r:id="rId12" w:history="1">
              <w:r w:rsidR="004E7B60" w:rsidRPr="00535CF7">
                <w:rPr>
                  <w:rStyle w:val="Hipervnculo"/>
                  <w:rFonts w:asciiTheme="minorHAnsi" w:hAnsiTheme="minorHAnsi" w:cstheme="minorHAnsi"/>
                </w:rPr>
                <w:t>genni.hiza@csbp.com.bo</w:t>
              </w:r>
            </w:hyperlink>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E372244"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D10F64B" w14:textId="653BFD3B" w:rsidR="004E7B60" w:rsidRPr="001C55C4" w:rsidRDefault="004E7B60" w:rsidP="004E7B60">
            <w:pPr>
              <w:jc w:val="center"/>
              <w:rPr>
                <w:rFonts w:asciiTheme="minorHAnsi" w:hAnsiTheme="minorHAnsi" w:cstheme="minorHAnsi"/>
              </w:rPr>
            </w:pPr>
            <w:del w:id="40" w:author="PAZ GENNI HIZA ROJAS" w:date="2022-02-23T14:16:00Z">
              <w:r w:rsidRPr="00535CF7" w:rsidDel="003164B4">
                <w:rPr>
                  <w:rFonts w:asciiTheme="minorHAnsi" w:hAnsiTheme="minorHAnsi" w:cstheme="minorHAnsi"/>
                </w:rPr>
                <w:delText>08</w:delText>
              </w:r>
            </w:del>
            <w:ins w:id="41" w:author="PAZ GENNI HIZA ROJAS" w:date="2022-03-07T14:37:00Z">
              <w:r w:rsidR="00F51687">
                <w:rPr>
                  <w:rFonts w:asciiTheme="minorHAnsi" w:hAnsiTheme="minorHAnsi" w:cstheme="minorHAnsi"/>
                </w:rPr>
                <w:t>25</w:t>
              </w:r>
            </w:ins>
            <w:r w:rsidRPr="00535CF7">
              <w:rPr>
                <w:rFonts w:asciiTheme="minorHAnsi" w:hAnsiTheme="minorHAnsi" w:cstheme="minorHAnsi"/>
              </w:rPr>
              <w:t>/03/2022</w:t>
            </w:r>
          </w:p>
        </w:tc>
        <w:tc>
          <w:tcPr>
            <w:tcW w:w="1588" w:type="dxa"/>
            <w:vAlign w:val="center"/>
          </w:tcPr>
          <w:p w14:paraId="31A1B94D"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14B9C3F7" w:rsidR="004E7B60" w:rsidRPr="001C55C4" w:rsidRDefault="004E7B60" w:rsidP="004E7B60">
            <w:pPr>
              <w:jc w:val="center"/>
              <w:rPr>
                <w:rFonts w:asciiTheme="minorHAnsi" w:hAnsiTheme="minorHAnsi" w:cstheme="minorHAnsi"/>
              </w:rPr>
            </w:pPr>
            <w:del w:id="42" w:author="PAZ GENNI HIZA ROJAS" w:date="2022-03-02T14:01:00Z">
              <w:r w:rsidRPr="00535CF7" w:rsidDel="00CD06C3">
                <w:rPr>
                  <w:rFonts w:asciiTheme="minorHAnsi" w:hAnsiTheme="minorHAnsi" w:cstheme="minorHAnsi"/>
                </w:rPr>
                <w:delText>1</w:delText>
              </w:r>
            </w:del>
            <w:ins w:id="43" w:author="PAZ GENNI HIZA ROJAS" w:date="2022-03-07T14:35:00Z">
              <w:r w:rsidR="00FD5B2B">
                <w:rPr>
                  <w:rFonts w:asciiTheme="minorHAnsi" w:hAnsiTheme="minorHAnsi" w:cstheme="minorHAnsi"/>
                </w:rPr>
                <w:t>04/04</w:t>
              </w:r>
            </w:ins>
            <w:del w:id="44" w:author="PAZ GENNI HIZA ROJAS" w:date="2022-02-23T14:16:00Z">
              <w:r w:rsidRPr="00535CF7" w:rsidDel="003164B4">
                <w:rPr>
                  <w:rFonts w:asciiTheme="minorHAnsi" w:hAnsiTheme="minorHAnsi" w:cstheme="minorHAnsi"/>
                </w:rPr>
                <w:delText>6</w:delText>
              </w:r>
            </w:del>
            <w:del w:id="45" w:author="PAZ GENNI HIZA ROJAS" w:date="2022-03-07T14:35:00Z">
              <w:r w:rsidRPr="00535CF7" w:rsidDel="00FD5B2B">
                <w:rPr>
                  <w:rFonts w:asciiTheme="minorHAnsi" w:hAnsiTheme="minorHAnsi" w:cstheme="minorHAnsi"/>
                </w:rPr>
                <w:delText>/03</w:delText>
              </w:r>
            </w:del>
            <w:r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4D6F746" w14:textId="2BDB194E" w:rsidR="004E7B60" w:rsidRPr="00535CF7" w:rsidRDefault="004E7B60" w:rsidP="004E7B60">
            <w:pPr>
              <w:jc w:val="center"/>
              <w:rPr>
                <w:rFonts w:asciiTheme="minorHAnsi" w:hAnsiTheme="minorHAnsi" w:cstheme="minorHAnsi"/>
              </w:rPr>
            </w:pPr>
            <w:del w:id="46" w:author="PAZ GENNI HIZA ROJAS" w:date="2022-03-02T14:01:00Z">
              <w:r w:rsidRPr="00535CF7" w:rsidDel="00CD06C3">
                <w:rPr>
                  <w:rFonts w:asciiTheme="minorHAnsi" w:hAnsiTheme="minorHAnsi" w:cstheme="minorHAnsi"/>
                </w:rPr>
                <w:delText>1</w:delText>
              </w:r>
            </w:del>
            <w:ins w:id="47" w:author="PAZ GENNI HIZA ROJAS" w:date="2022-03-07T14:35:00Z">
              <w:r w:rsidR="00FD5B2B">
                <w:rPr>
                  <w:rFonts w:asciiTheme="minorHAnsi" w:hAnsiTheme="minorHAnsi" w:cstheme="minorHAnsi"/>
                </w:rPr>
                <w:t>04/04</w:t>
              </w:r>
            </w:ins>
            <w:del w:id="48" w:author="PAZ GENNI HIZA ROJAS" w:date="2022-02-23T14:16:00Z">
              <w:r w:rsidRPr="00535CF7" w:rsidDel="003164B4">
                <w:rPr>
                  <w:rFonts w:asciiTheme="minorHAnsi" w:hAnsiTheme="minorHAnsi" w:cstheme="minorHAnsi"/>
                </w:rPr>
                <w:delText>6</w:delText>
              </w:r>
            </w:del>
            <w:del w:id="49" w:author="PAZ GENNI HIZA ROJAS" w:date="2022-03-07T14:35:00Z">
              <w:r w:rsidRPr="00535CF7" w:rsidDel="00FD5B2B">
                <w:rPr>
                  <w:rFonts w:asciiTheme="minorHAnsi" w:hAnsiTheme="minorHAnsi" w:cstheme="minorHAnsi"/>
                </w:rPr>
                <w:delText>/03</w:delText>
              </w:r>
            </w:del>
            <w:r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C2448DF"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A145B9A" w14:textId="070C5ADF"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1C4A3F40" w:rsidR="004E7B60" w:rsidRPr="001C55C4" w:rsidRDefault="004E7B60" w:rsidP="004E7B60">
            <w:pPr>
              <w:jc w:val="center"/>
              <w:rPr>
                <w:rFonts w:asciiTheme="minorHAnsi" w:hAnsiTheme="minorHAnsi" w:cstheme="minorHAnsi"/>
              </w:rPr>
            </w:pPr>
            <w:del w:id="50" w:author="PAZ GENNI HIZA ROJAS" w:date="2022-02-23T14:16:00Z">
              <w:r w:rsidRPr="00535CF7" w:rsidDel="003164B4">
                <w:rPr>
                  <w:rFonts w:asciiTheme="minorHAnsi" w:hAnsiTheme="minorHAnsi" w:cstheme="minorHAnsi"/>
                </w:rPr>
                <w:delText>11</w:delText>
              </w:r>
            </w:del>
            <w:ins w:id="51" w:author="PAZ GENNI HIZA ROJAS" w:date="2022-03-07T14:39:00Z">
              <w:r w:rsidR="00F51687">
                <w:rPr>
                  <w:rFonts w:asciiTheme="minorHAnsi" w:hAnsiTheme="minorHAnsi" w:cstheme="minorHAnsi"/>
                </w:rPr>
                <w:t>03/05</w:t>
              </w:r>
            </w:ins>
            <w:del w:id="52" w:author="PAZ GENNI HIZA ROJAS" w:date="2022-03-07T14:39:00Z">
              <w:r w:rsidRPr="00535CF7" w:rsidDel="00F51687">
                <w:rPr>
                  <w:rFonts w:asciiTheme="minorHAnsi" w:hAnsiTheme="minorHAnsi" w:cstheme="minorHAnsi"/>
                </w:rPr>
                <w:delText>/04</w:delText>
              </w:r>
            </w:del>
            <w:r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57A26BD0" w14:textId="5A078A56" w:rsidR="00726F27" w:rsidRPr="00B726FA" w:rsidRDefault="00726F27" w:rsidP="00726F27">
            <w:pPr>
              <w:pStyle w:val="Prrafodelista"/>
              <w:rPr>
                <w:rFonts w:asciiTheme="minorHAnsi" w:hAnsiTheme="minorHAnsi" w:cs="Arial"/>
              </w:rPr>
            </w:pPr>
            <w:r w:rsidRPr="00C510A6">
              <w:rPr>
                <w:rFonts w:asciiTheme="minorHAnsi" w:hAnsiTheme="minorHAnsi" w:cs="Arial"/>
                <w:color w:val="00B0F0"/>
              </w:rPr>
              <w:t>Lic. Patricia Crespo</w:t>
            </w:r>
            <w:r w:rsidRPr="00C510A6">
              <w:rPr>
                <w:rFonts w:asciiTheme="minorHAnsi" w:hAnsiTheme="minorHAnsi" w:cs="Arial"/>
                <w:color w:val="00B0F0"/>
              </w:rPr>
              <w:tab/>
            </w:r>
            <w:r w:rsidRPr="00C510A6">
              <w:rPr>
                <w:rFonts w:asciiTheme="minorHAnsi" w:hAnsiTheme="minorHAnsi" w:cs="Arial"/>
                <w:color w:val="00B0F0"/>
              </w:rPr>
              <w:tab/>
              <w:t>Gerente Administrativo Financiero</w:t>
            </w:r>
            <w:r w:rsidRPr="00B726FA">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Change w:id="53">
          <w:tblGrid>
            <w:gridCol w:w="2972"/>
            <w:gridCol w:w="6946"/>
          </w:tblGrid>
        </w:tblGridChange>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lastRenderedPageBreak/>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el Formulario N</w:t>
            </w:r>
            <w:r w:rsidR="00B54FA0" w:rsidRPr="00813542">
              <w:rPr>
                <w:rFonts w:asciiTheme="minorHAnsi" w:hAnsiTheme="minorHAnsi" w:cs="Arial"/>
              </w:rPr>
              <w:t>°</w:t>
            </w:r>
            <w:r w:rsidR="00E41EC9" w:rsidRPr="00813542">
              <w:rPr>
                <w:rFonts w:asciiTheme="minorHAnsi" w:hAnsiTheme="minorHAnsi" w:cs="Arial"/>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B736DB">
        <w:tblPrEx>
          <w:tblW w:w="9918" w:type="dxa"/>
          <w:tblPrExChange w:id="54" w:author="PAZ GENNI HIZA ROJAS" w:date="2022-03-08T14:20:00Z">
            <w:tblPrEx>
              <w:tblW w:w="9918" w:type="dxa"/>
            </w:tblPrEx>
          </w:tblPrExChange>
        </w:tblPrEx>
        <w:trPr>
          <w:trHeight w:val="10167"/>
          <w:trPrChange w:id="55" w:author="PAZ GENNI HIZA ROJAS" w:date="2022-03-08T14:20:00Z">
            <w:trPr>
              <w:trHeight w:val="5489"/>
            </w:trPr>
          </w:trPrChange>
        </w:trPr>
        <w:tc>
          <w:tcPr>
            <w:tcW w:w="2972" w:type="dxa"/>
            <w:tcPrChange w:id="56" w:author="PAZ GENNI HIZA ROJAS" w:date="2022-03-08T14:20:00Z">
              <w:tcPr>
                <w:tcW w:w="2972" w:type="dxa"/>
              </w:tcPr>
            </w:tcPrChange>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Change w:id="57" w:author="PAZ GENNI HIZA ROJAS" w:date="2022-03-08T14:20:00Z">
              <w:tcPr>
                <w:tcW w:w="6946" w:type="dxa"/>
              </w:tcPr>
            </w:tcPrChange>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del w:id="58" w:author="PAZ GENNI HIZA ROJAS" w:date="2022-03-08T14:19:00Z">
              <w:r w:rsidR="009500D2" w:rsidDel="00B736DB">
                <w:rPr>
                  <w:rFonts w:asciiTheme="minorHAnsi" w:hAnsiTheme="minorHAnsi" w:cstheme="minorHAnsi"/>
                  <w:bCs/>
                  <w:kern w:val="28"/>
                  <w:lang w:eastAsia="es-ES"/>
                </w:rPr>
                <w:delText xml:space="preserve"> o </w:delText>
              </w:r>
              <w:r w:rsidR="00F01F78" w:rsidDel="00B736DB">
                <w:rPr>
                  <w:rFonts w:asciiTheme="minorHAnsi" w:hAnsiTheme="minorHAnsi" w:cstheme="minorHAnsi"/>
                  <w:bCs/>
                  <w:kern w:val="28"/>
                  <w:lang w:eastAsia="es-ES"/>
                </w:rPr>
                <w:delText>electrónica</w:delText>
              </w:r>
            </w:del>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104E26" w:rsidRDefault="00104E2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04E26" w:rsidRPr="00B55DD8" w:rsidRDefault="00104E2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104E26" w:rsidRPr="00B55DD8" w:rsidRDefault="00104E26"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104E26" w:rsidRPr="00B55DD8" w:rsidRDefault="00104E26"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104E26" w:rsidRPr="00B55DD8" w:rsidRDefault="00104E2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104E26" w:rsidRPr="00B55DD8" w:rsidRDefault="00104E2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7248FC3" w:rsidR="00104E26" w:rsidRDefault="00104E26"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w:t>
                                  </w:r>
                                  <w:del w:id="59" w:author="PAZ GENNI HIZA ROJAS" w:date="2022-03-07T14:47:00Z">
                                    <w:r w:rsidDel="00691FA8">
                                      <w:rPr>
                                        <w:rFonts w:ascii="Arial Narrow" w:hAnsi="Arial Narrow" w:cs="Arial"/>
                                        <w:b/>
                                        <w:bCs/>
                                        <w:lang w:val="pt-BR"/>
                                      </w:rPr>
                                      <w:delText>001</w:delText>
                                    </w:r>
                                  </w:del>
                                  <w:ins w:id="60" w:author="PAZ GENNI HIZA ROJAS" w:date="2022-03-07T14:47:00Z">
                                    <w:r>
                                      <w:rPr>
                                        <w:rFonts w:ascii="Arial Narrow" w:hAnsi="Arial Narrow" w:cs="Arial"/>
                                        <w:b/>
                                        <w:bCs/>
                                        <w:lang w:val="pt-BR"/>
                                      </w:rPr>
                                      <w:t>002</w:t>
                                    </w:r>
                                  </w:ins>
                                  <w:r>
                                    <w:rPr>
                                      <w:rFonts w:ascii="Arial Narrow" w:hAnsi="Arial Narrow" w:cs="Arial"/>
                                      <w:b/>
                                      <w:bCs/>
                                      <w:lang w:val="pt-BR"/>
                                    </w:rPr>
                                    <w:t>/2022</w:t>
                                  </w:r>
                                </w:p>
                                <w:p w14:paraId="5E6F0A06" w14:textId="05492B2F" w:rsidR="00104E26" w:rsidRPr="00B55DD8" w:rsidRDefault="00104E26" w:rsidP="00BD71FE">
                                  <w:pPr>
                                    <w:ind w:left="180" w:right="180"/>
                                    <w:jc w:val="center"/>
                                    <w:rPr>
                                      <w:rFonts w:ascii="Arial Narrow" w:hAnsi="Arial Narrow" w:cs="Arial"/>
                                      <w:b/>
                                      <w:bCs/>
                                      <w:lang w:val="pt-BR"/>
                                    </w:rPr>
                                  </w:pPr>
                                  <w:r w:rsidRPr="00104E26">
                                    <w:rPr>
                                      <w:rFonts w:ascii="Arial Narrow" w:hAnsi="Arial Narrow" w:cs="Arial"/>
                                      <w:b/>
                                      <w:bCs/>
                                      <w:lang w:val="pt-BR"/>
                                    </w:rPr>
                                    <w:t>“</w:t>
                                  </w:r>
                                  <w:del w:id="61" w:author="PAZ GENNI HIZA ROJAS" w:date="2022-03-07T14:47:00Z">
                                    <w:r w:rsidRPr="00104E26" w:rsidDel="00691FA8">
                                      <w:rPr>
                                        <w:rFonts w:ascii="Arial Narrow" w:hAnsi="Arial Narrow" w:cs="Arial"/>
                                        <w:b/>
                                        <w:bCs/>
                                        <w:lang w:val="pt-BR"/>
                                      </w:rPr>
                                      <w:delText>SERVICIOS DE HISTOPATOLOGIA</w:delText>
                                    </w:r>
                                  </w:del>
                                  <w:ins w:id="62" w:author="PAZ GENNI HIZA ROJAS" w:date="2022-03-07T14:47:00Z">
                                    <w:r w:rsidRPr="00104E26">
                                      <w:rPr>
                                        <w:rFonts w:ascii="Arial Narrow" w:hAnsi="Arial Narrow" w:cs="Arial"/>
                                        <w:b/>
                                        <w:bCs/>
                                        <w:lang w:val="pt-BR"/>
                                      </w:rPr>
                                      <w:t>ESTUDIOS Y CIRUGIAS OFTALMOLOGICAS</w:t>
                                    </w:r>
                                  </w:ins>
                                  <w:r w:rsidRPr="00104E26">
                                    <w:rPr>
                                      <w:rFonts w:ascii="Arial Narrow" w:hAnsi="Arial Narrow" w:cs="Arial"/>
                                      <w:b/>
                                      <w:bCs/>
                                      <w:lang w:val="pt-BR"/>
                                    </w:rPr>
                                    <w:t>”</w:t>
                                  </w:r>
                                </w:p>
                                <w:p w14:paraId="64E06E88" w14:textId="77777777" w:rsidR="00104E26" w:rsidRPr="00B55DD8" w:rsidRDefault="00104E26"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104E26" w:rsidRPr="00B55DD8" w:rsidRDefault="00104E26" w:rsidP="00BD71FE">
                                  <w:pPr>
                                    <w:ind w:left="180" w:right="180"/>
                                    <w:jc w:val="center"/>
                                    <w:rPr>
                                      <w:rFonts w:ascii="Arial Narrow" w:hAnsi="Arial Narrow" w:cs="Arial"/>
                                      <w:b/>
                                      <w:bCs/>
                                      <w:lang w:val="pt-BR"/>
                                    </w:rPr>
                                  </w:pPr>
                                </w:p>
                                <w:p w14:paraId="5D09478A" w14:textId="723C8654" w:rsidR="00104E26" w:rsidRPr="00B55DD8" w:rsidRDefault="00104E26"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del w:id="63" w:author="PAZ GENNI HIZA ROJAS" w:date="2022-02-23T14:17:00Z">
                                    <w:r w:rsidDel="0023710B">
                                      <w:rPr>
                                        <w:rFonts w:ascii="Arial Narrow" w:hAnsi="Arial Narrow" w:cs="Arial"/>
                                        <w:b/>
                                      </w:rPr>
                                      <w:delText>16</w:delText>
                                    </w:r>
                                    <w:r w:rsidRPr="00B55DD8" w:rsidDel="0023710B">
                                      <w:rPr>
                                        <w:rFonts w:ascii="Arial Narrow" w:hAnsi="Arial Narrow" w:cs="Arial"/>
                                      </w:rPr>
                                      <w:delText xml:space="preserve"> </w:delText>
                                    </w:r>
                                  </w:del>
                                  <w:del w:id="64" w:author="PAZ GENNI HIZA ROJAS" w:date="2022-03-07T14:53:00Z">
                                    <w:r w:rsidDel="00691FA8">
                                      <w:rPr>
                                        <w:rFonts w:ascii="Arial Narrow" w:hAnsi="Arial Narrow" w:cs="Arial"/>
                                        <w:b/>
                                      </w:rPr>
                                      <w:delText>30</w:delText>
                                    </w:r>
                                  </w:del>
                                  <w:ins w:id="65" w:author="PAZ GENNI HIZA ROJAS" w:date="2022-03-07T14:53:00Z">
                                    <w:r>
                                      <w:rPr>
                                        <w:rFonts w:ascii="Arial Narrow" w:hAnsi="Arial Narrow" w:cs="Arial"/>
                                        <w:b/>
                                      </w:rPr>
                                      <w:t>04</w:t>
                                    </w:r>
                                  </w:ins>
                                  <w:ins w:id="66" w:author="PAZ GENNI HIZA ROJAS" w:date="2022-02-23T14:17:00Z">
                                    <w:r w:rsidRPr="00B55DD8">
                                      <w:rPr>
                                        <w:rFonts w:ascii="Arial Narrow" w:hAnsi="Arial Narrow" w:cs="Arial"/>
                                      </w:rPr>
                                      <w:t xml:space="preserve"> </w:t>
                                    </w:r>
                                  </w:ins>
                                  <w:r w:rsidRPr="00B55DD8">
                                    <w:rPr>
                                      <w:rFonts w:ascii="Arial Narrow" w:hAnsi="Arial Narrow" w:cs="Arial"/>
                                      <w:b/>
                                    </w:rPr>
                                    <w:t>de</w:t>
                                  </w:r>
                                  <w:r>
                                    <w:rPr>
                                      <w:rFonts w:ascii="Arial Narrow" w:hAnsi="Arial Narrow" w:cs="Arial"/>
                                      <w:b/>
                                    </w:rPr>
                                    <w:t xml:space="preserve"> </w:t>
                                  </w:r>
                                  <w:ins w:id="67" w:author="PAZ GENNI HIZA ROJAS" w:date="2022-03-07T14:53:00Z">
                                    <w:r>
                                      <w:rPr>
                                        <w:rFonts w:ascii="Arial Narrow" w:hAnsi="Arial Narrow" w:cs="Arial"/>
                                        <w:b/>
                                      </w:rPr>
                                      <w:t xml:space="preserve">Abril </w:t>
                                    </w:r>
                                  </w:ins>
                                  <w:del w:id="68" w:author="PAZ GENNI HIZA ROJAS" w:date="2022-03-07T14:53:00Z">
                                    <w:r w:rsidDel="00691FA8">
                                      <w:rPr>
                                        <w:rFonts w:ascii="Arial Narrow" w:hAnsi="Arial Narrow" w:cs="Arial"/>
                                        <w:b/>
                                      </w:rPr>
                                      <w:delText>Marzo</w:delText>
                                    </w:r>
                                  </w:del>
                                  <w:r w:rsidRPr="00B55DD8">
                                    <w:rPr>
                                      <w:rFonts w:ascii="Arial Narrow" w:hAnsi="Arial Narrow" w:cs="Arial"/>
                                      <w:b/>
                                    </w:rPr>
                                    <w:t xml:space="preserve"> de 202</w:t>
                                  </w:r>
                                  <w:r>
                                    <w:rPr>
                                      <w:rFonts w:ascii="Arial Narrow" w:hAnsi="Arial Narrow" w:cs="Arial"/>
                                      <w:b/>
                                    </w:rPr>
                                    <w:t>2</w:t>
                                  </w:r>
                                </w:p>
                                <w:p w14:paraId="4E5D19EC" w14:textId="77777777" w:rsidR="00104E26" w:rsidRPr="00B55DD8" w:rsidRDefault="00104E26" w:rsidP="00895D6B">
                                  <w:pPr>
                                    <w:ind w:left="180" w:right="180"/>
                                    <w:jc w:val="center"/>
                                    <w:rPr>
                                      <w:rFonts w:ascii="Arial Narrow" w:hAnsi="Arial Narrow" w:cs="Arial"/>
                                      <w:b/>
                                      <w:bCs/>
                                      <w:lang w:val="pt-BR"/>
                                    </w:rPr>
                                  </w:pPr>
                                </w:p>
                                <w:p w14:paraId="64B84B86" w14:textId="77777777" w:rsidR="00104E26" w:rsidRPr="00B55DD8" w:rsidRDefault="00104E2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04E26" w:rsidRDefault="00104E2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104E26" w:rsidRDefault="00104E2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04E26" w:rsidRPr="00B55DD8" w:rsidRDefault="00104E2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104E26" w:rsidRPr="00B55DD8" w:rsidRDefault="00104E26"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104E26" w:rsidRPr="00B55DD8" w:rsidRDefault="00104E26"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104E26" w:rsidRPr="00B55DD8" w:rsidRDefault="00104E2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104E26" w:rsidRPr="00B55DD8" w:rsidRDefault="00104E2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7248FC3" w:rsidR="00104E26" w:rsidRDefault="00104E26"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w:t>
                            </w:r>
                            <w:del w:id="73" w:author="PAZ GENNI HIZA ROJAS" w:date="2022-03-07T14:47:00Z">
                              <w:r w:rsidDel="00691FA8">
                                <w:rPr>
                                  <w:rFonts w:ascii="Arial Narrow" w:hAnsi="Arial Narrow" w:cs="Arial"/>
                                  <w:b/>
                                  <w:bCs/>
                                  <w:lang w:val="pt-BR"/>
                                </w:rPr>
                                <w:delText>001</w:delText>
                              </w:r>
                            </w:del>
                            <w:ins w:id="74" w:author="PAZ GENNI HIZA ROJAS" w:date="2022-03-07T14:47:00Z">
                              <w:r>
                                <w:rPr>
                                  <w:rFonts w:ascii="Arial Narrow" w:hAnsi="Arial Narrow" w:cs="Arial"/>
                                  <w:b/>
                                  <w:bCs/>
                                  <w:lang w:val="pt-BR"/>
                                </w:rPr>
                                <w:t>002</w:t>
                              </w:r>
                            </w:ins>
                            <w:r>
                              <w:rPr>
                                <w:rFonts w:ascii="Arial Narrow" w:hAnsi="Arial Narrow" w:cs="Arial"/>
                                <w:b/>
                                <w:bCs/>
                                <w:lang w:val="pt-BR"/>
                              </w:rPr>
                              <w:t>/2022</w:t>
                            </w:r>
                          </w:p>
                          <w:p w14:paraId="5E6F0A06" w14:textId="05492B2F" w:rsidR="00104E26" w:rsidRPr="00B55DD8" w:rsidRDefault="00104E26" w:rsidP="00BD71FE">
                            <w:pPr>
                              <w:ind w:left="180" w:right="180"/>
                              <w:jc w:val="center"/>
                              <w:rPr>
                                <w:rFonts w:ascii="Arial Narrow" w:hAnsi="Arial Narrow" w:cs="Arial"/>
                                <w:b/>
                                <w:bCs/>
                                <w:lang w:val="pt-BR"/>
                              </w:rPr>
                            </w:pPr>
                            <w:r w:rsidRPr="00104E26">
                              <w:rPr>
                                <w:rFonts w:ascii="Arial Narrow" w:hAnsi="Arial Narrow" w:cs="Arial"/>
                                <w:b/>
                                <w:bCs/>
                                <w:lang w:val="pt-BR"/>
                                <w:rPrChange w:id="75" w:author="WENDY CECILIA OROPEZA RIOS" w:date="2022-03-10T13:58:00Z">
                                  <w:rPr>
                                    <w:rFonts w:ascii="Arial Narrow" w:hAnsi="Arial Narrow" w:cs="Arial"/>
                                    <w:b/>
                                    <w:bCs/>
                                    <w:lang w:val="pt-BR"/>
                                  </w:rPr>
                                </w:rPrChange>
                              </w:rPr>
                              <w:t>“</w:t>
                            </w:r>
                            <w:del w:id="76" w:author="PAZ GENNI HIZA ROJAS" w:date="2022-03-07T14:47:00Z">
                              <w:r w:rsidRPr="00104E26" w:rsidDel="00691FA8">
                                <w:rPr>
                                  <w:rFonts w:ascii="Arial Narrow" w:hAnsi="Arial Narrow" w:cs="Arial"/>
                                  <w:b/>
                                  <w:bCs/>
                                  <w:lang w:val="pt-BR"/>
                                  <w:rPrChange w:id="77" w:author="WENDY CECILIA OROPEZA RIOS" w:date="2022-03-10T13:58:00Z">
                                    <w:rPr>
                                      <w:rFonts w:ascii="Arial Narrow" w:hAnsi="Arial Narrow" w:cs="Arial"/>
                                      <w:b/>
                                      <w:bCs/>
                                      <w:lang w:val="pt-BR"/>
                                    </w:rPr>
                                  </w:rPrChange>
                                </w:rPr>
                                <w:delText>SERVICIOS DE HISTOPATOLOGIA</w:delText>
                              </w:r>
                            </w:del>
                            <w:ins w:id="78" w:author="PAZ GENNI HIZA ROJAS" w:date="2022-03-07T14:47:00Z">
                              <w:r w:rsidRPr="00104E26">
                                <w:rPr>
                                  <w:rFonts w:ascii="Arial Narrow" w:hAnsi="Arial Narrow" w:cs="Arial"/>
                                  <w:b/>
                                  <w:bCs/>
                                  <w:lang w:val="pt-BR"/>
                                  <w:rPrChange w:id="79" w:author="WENDY CECILIA OROPEZA RIOS" w:date="2022-03-10T13:58:00Z">
                                    <w:rPr>
                                      <w:rFonts w:ascii="Arial Narrow" w:hAnsi="Arial Narrow" w:cs="Arial"/>
                                      <w:b/>
                                      <w:bCs/>
                                      <w:lang w:val="pt-BR"/>
                                    </w:rPr>
                                  </w:rPrChange>
                                </w:rPr>
                                <w:t>ESTUDIOS Y CIRUGIAS OFTALMOLOGICAS</w:t>
                              </w:r>
                            </w:ins>
                            <w:r w:rsidRPr="00104E26">
                              <w:rPr>
                                <w:rFonts w:ascii="Arial Narrow" w:hAnsi="Arial Narrow" w:cs="Arial"/>
                                <w:b/>
                                <w:bCs/>
                                <w:lang w:val="pt-BR"/>
                                <w:rPrChange w:id="80" w:author="WENDY CECILIA OROPEZA RIOS" w:date="2022-03-10T13:58:00Z">
                                  <w:rPr>
                                    <w:rFonts w:ascii="Arial Narrow" w:hAnsi="Arial Narrow" w:cs="Arial"/>
                                    <w:b/>
                                    <w:bCs/>
                                    <w:lang w:val="pt-BR"/>
                                  </w:rPr>
                                </w:rPrChange>
                              </w:rPr>
                              <w:t>”</w:t>
                            </w:r>
                          </w:p>
                          <w:p w14:paraId="64E06E88" w14:textId="77777777" w:rsidR="00104E26" w:rsidRPr="00B55DD8" w:rsidRDefault="00104E26"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104E26" w:rsidRPr="00B55DD8" w:rsidRDefault="00104E26" w:rsidP="00BD71FE">
                            <w:pPr>
                              <w:ind w:left="180" w:right="180"/>
                              <w:jc w:val="center"/>
                              <w:rPr>
                                <w:rFonts w:ascii="Arial Narrow" w:hAnsi="Arial Narrow" w:cs="Arial"/>
                                <w:b/>
                                <w:bCs/>
                                <w:lang w:val="pt-BR"/>
                              </w:rPr>
                            </w:pPr>
                          </w:p>
                          <w:p w14:paraId="5D09478A" w14:textId="723C8654" w:rsidR="00104E26" w:rsidRPr="00B55DD8" w:rsidRDefault="00104E26"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del w:id="81" w:author="PAZ GENNI HIZA ROJAS" w:date="2022-02-23T14:17:00Z">
                              <w:r w:rsidDel="0023710B">
                                <w:rPr>
                                  <w:rFonts w:ascii="Arial Narrow" w:hAnsi="Arial Narrow" w:cs="Arial"/>
                                  <w:b/>
                                </w:rPr>
                                <w:delText>16</w:delText>
                              </w:r>
                              <w:r w:rsidRPr="00B55DD8" w:rsidDel="0023710B">
                                <w:rPr>
                                  <w:rFonts w:ascii="Arial Narrow" w:hAnsi="Arial Narrow" w:cs="Arial"/>
                                </w:rPr>
                                <w:delText xml:space="preserve"> </w:delText>
                              </w:r>
                            </w:del>
                            <w:del w:id="82" w:author="PAZ GENNI HIZA ROJAS" w:date="2022-03-07T14:53:00Z">
                              <w:r w:rsidDel="00691FA8">
                                <w:rPr>
                                  <w:rFonts w:ascii="Arial Narrow" w:hAnsi="Arial Narrow" w:cs="Arial"/>
                                  <w:b/>
                                </w:rPr>
                                <w:delText>30</w:delText>
                              </w:r>
                            </w:del>
                            <w:ins w:id="83" w:author="PAZ GENNI HIZA ROJAS" w:date="2022-03-07T14:53:00Z">
                              <w:r>
                                <w:rPr>
                                  <w:rFonts w:ascii="Arial Narrow" w:hAnsi="Arial Narrow" w:cs="Arial"/>
                                  <w:b/>
                                </w:rPr>
                                <w:t>04</w:t>
                              </w:r>
                            </w:ins>
                            <w:ins w:id="84" w:author="PAZ GENNI HIZA ROJAS" w:date="2022-02-23T14:17:00Z">
                              <w:r w:rsidRPr="00B55DD8">
                                <w:rPr>
                                  <w:rFonts w:ascii="Arial Narrow" w:hAnsi="Arial Narrow" w:cs="Arial"/>
                                </w:rPr>
                                <w:t xml:space="preserve"> </w:t>
                              </w:r>
                            </w:ins>
                            <w:r w:rsidRPr="00B55DD8">
                              <w:rPr>
                                <w:rFonts w:ascii="Arial Narrow" w:hAnsi="Arial Narrow" w:cs="Arial"/>
                                <w:b/>
                              </w:rPr>
                              <w:t>de</w:t>
                            </w:r>
                            <w:r>
                              <w:rPr>
                                <w:rFonts w:ascii="Arial Narrow" w:hAnsi="Arial Narrow" w:cs="Arial"/>
                                <w:b/>
                              </w:rPr>
                              <w:t xml:space="preserve"> </w:t>
                            </w:r>
                            <w:ins w:id="85" w:author="PAZ GENNI HIZA ROJAS" w:date="2022-03-07T14:53:00Z">
                              <w:r>
                                <w:rPr>
                                  <w:rFonts w:ascii="Arial Narrow" w:hAnsi="Arial Narrow" w:cs="Arial"/>
                                  <w:b/>
                                </w:rPr>
                                <w:t xml:space="preserve">Abril </w:t>
                              </w:r>
                            </w:ins>
                            <w:del w:id="86" w:author="PAZ GENNI HIZA ROJAS" w:date="2022-03-07T14:53:00Z">
                              <w:r w:rsidDel="00691FA8">
                                <w:rPr>
                                  <w:rFonts w:ascii="Arial Narrow" w:hAnsi="Arial Narrow" w:cs="Arial"/>
                                  <w:b/>
                                </w:rPr>
                                <w:delText>Marzo</w:delText>
                              </w:r>
                            </w:del>
                            <w:r w:rsidRPr="00B55DD8">
                              <w:rPr>
                                <w:rFonts w:ascii="Arial Narrow" w:hAnsi="Arial Narrow" w:cs="Arial"/>
                                <w:b/>
                              </w:rPr>
                              <w:t xml:space="preserve"> de 202</w:t>
                            </w:r>
                            <w:r>
                              <w:rPr>
                                <w:rFonts w:ascii="Arial Narrow" w:hAnsi="Arial Narrow" w:cs="Arial"/>
                                <w:b/>
                              </w:rPr>
                              <w:t>2</w:t>
                            </w:r>
                          </w:p>
                          <w:p w14:paraId="4E5D19EC" w14:textId="77777777" w:rsidR="00104E26" w:rsidRPr="00B55DD8" w:rsidRDefault="00104E26" w:rsidP="00895D6B">
                            <w:pPr>
                              <w:ind w:left="180" w:right="180"/>
                              <w:jc w:val="center"/>
                              <w:rPr>
                                <w:rFonts w:ascii="Arial Narrow" w:hAnsi="Arial Narrow" w:cs="Arial"/>
                                <w:b/>
                                <w:bCs/>
                                <w:lang w:val="pt-BR"/>
                              </w:rPr>
                            </w:pPr>
                          </w:p>
                          <w:p w14:paraId="64B84B86" w14:textId="77777777" w:rsidR="00104E26" w:rsidRPr="00B55DD8" w:rsidRDefault="00104E2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04E26" w:rsidRDefault="00104E2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1D67AF46" w14:textId="231E99A8" w:rsidR="009500D2" w:rsidDel="00B736DB" w:rsidRDefault="009500D2">
            <w:pPr>
              <w:jc w:val="both"/>
              <w:rPr>
                <w:del w:id="69" w:author="PAZ GENNI HIZA ROJAS" w:date="2022-03-08T14:20:00Z"/>
                <w:rFonts w:asciiTheme="minorHAnsi" w:hAnsiTheme="minorHAnsi" w:cs="Arial"/>
              </w:rPr>
              <w:pPrChange w:id="70" w:author="Unknown" w:date="2022-03-08T14:20:00Z">
                <w:pPr>
                  <w:ind w:left="851" w:hanging="851"/>
                  <w:jc w:val="both"/>
                </w:pPr>
              </w:pPrChange>
            </w:pPr>
          </w:p>
          <w:p w14:paraId="17A6C4D8" w14:textId="33361BF2" w:rsidR="009500D2" w:rsidDel="00B736DB" w:rsidRDefault="009500D2" w:rsidP="005A7937">
            <w:pPr>
              <w:tabs>
                <w:tab w:val="left" w:pos="993"/>
              </w:tabs>
              <w:jc w:val="both"/>
              <w:outlineLvl w:val="0"/>
              <w:rPr>
                <w:del w:id="71" w:author="PAZ GENNI HIZA ROJAS" w:date="2022-03-08T14:20:00Z"/>
                <w:rFonts w:asciiTheme="minorHAnsi" w:hAnsiTheme="minorHAnsi" w:cstheme="minorHAnsi"/>
                <w:b/>
              </w:rPr>
            </w:pPr>
            <w:del w:id="72" w:author="PAZ GENNI HIZA ROJAS" w:date="2022-03-08T14:20:00Z">
              <w:r w:rsidRPr="00A81DCD" w:rsidDel="00B736DB">
                <w:rPr>
                  <w:rFonts w:asciiTheme="minorHAnsi" w:hAnsiTheme="minorHAnsi" w:cstheme="minorHAnsi"/>
                  <w:b/>
                </w:rPr>
                <w:delText>OFERTA ELECTRONICA:</w:delText>
              </w:r>
            </w:del>
          </w:p>
          <w:p w14:paraId="64A61731" w14:textId="216AA43A" w:rsidR="009500D2" w:rsidDel="00B736DB" w:rsidRDefault="009500D2" w:rsidP="005A7937">
            <w:pPr>
              <w:ind w:left="29" w:hanging="29"/>
              <w:jc w:val="both"/>
              <w:rPr>
                <w:del w:id="73" w:author="PAZ GENNI HIZA ROJAS" w:date="2022-03-08T14:20:00Z"/>
                <w:rFonts w:asciiTheme="minorHAnsi" w:hAnsiTheme="minorHAnsi" w:cs="Arial"/>
              </w:rPr>
            </w:pPr>
            <w:del w:id="74" w:author="PAZ GENNI HIZA ROJAS" w:date="2022-03-08T14:20:00Z">
              <w:r w:rsidRPr="00765F02" w:rsidDel="00B736DB">
                <w:rPr>
                  <w:rFonts w:asciiTheme="minorHAnsi" w:hAnsiTheme="minorHAnsi" w:cs="Arial"/>
                </w:rPr>
                <w:delText>También se aceptarán las propuestas en formato electrónico una vez que la</w:delText>
              </w:r>
              <w:r w:rsidR="005A7937" w:rsidDel="00B736DB">
                <w:rPr>
                  <w:rFonts w:asciiTheme="minorHAnsi" w:hAnsiTheme="minorHAnsi" w:cs="Arial"/>
                </w:rPr>
                <w:delText xml:space="preserve"> </w:delText>
              </w:r>
              <w:r w:rsidRPr="00765F02" w:rsidDel="00B736DB">
                <w:rPr>
                  <w:rFonts w:asciiTheme="minorHAnsi" w:hAnsiTheme="minorHAnsi" w:cs="Arial"/>
                </w:rPr>
                <w:delText>empresa se haya registrado y se encuentre habilitada en el sistema de gestión de</w:delText>
              </w:r>
            </w:del>
          </w:p>
          <w:p w14:paraId="73D016A4" w14:textId="75DDDE61" w:rsidR="00E53838" w:rsidRPr="00765F02" w:rsidRDefault="009500D2" w:rsidP="00302B61">
            <w:pPr>
              <w:ind w:left="29"/>
              <w:jc w:val="both"/>
              <w:rPr>
                <w:rFonts w:asciiTheme="minorHAnsi" w:hAnsiTheme="minorHAnsi" w:cs="Arial"/>
              </w:rPr>
            </w:pPr>
            <w:del w:id="75" w:author="PAZ GENNI HIZA ROJAS" w:date="2022-03-08T14:20:00Z">
              <w:r w:rsidRPr="00765F02" w:rsidDel="00B736DB">
                <w:rPr>
                  <w:rFonts w:asciiTheme="minorHAnsi" w:hAnsiTheme="minorHAnsi" w:cs="Arial"/>
                </w:rPr>
                <w:delText>proveedores de la CSBP, en este caso el proponente solo debe hacer llegar la garantía de seriedad de propuesta en original en el plazo establecid</w:delText>
              </w:r>
              <w:r w:rsidDel="00B736DB">
                <w:rPr>
                  <w:rFonts w:asciiTheme="minorHAnsi" w:hAnsiTheme="minorHAnsi" w:cs="Arial"/>
                </w:rPr>
                <w:delText>o.</w:delText>
              </w:r>
            </w:del>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6FC8F04D" w:rsidR="00062208" w:rsidRDefault="00062208">
      <w:pPr>
        <w:spacing w:after="160" w:line="259" w:lineRule="auto"/>
        <w:rPr>
          <w:ins w:id="76" w:author="WENDY CECILIA OROPEZA RIOS" w:date="2022-03-10T13:59:00Z"/>
          <w:rFonts w:asciiTheme="minorHAnsi" w:hAnsiTheme="minorHAnsi" w:cstheme="minorHAnsi"/>
          <w:b/>
          <w:sz w:val="22"/>
          <w:szCs w:val="22"/>
        </w:rPr>
      </w:pPr>
    </w:p>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Del="00104E26" w:rsidRDefault="00CC3F77" w:rsidP="00CC3F77">
      <w:pPr>
        <w:spacing w:after="160" w:line="259" w:lineRule="auto"/>
        <w:rPr>
          <w:del w:id="77" w:author="WENDY CECILIA OROPEZA RIOS" w:date="2022-03-10T13:59:00Z"/>
        </w:rPr>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698DBD58"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del w:id="78" w:author="PAZ GENNI HIZA ROJAS" w:date="2022-03-08T14:22:00Z">
              <w:r w:rsidR="00DB7BE8" w:rsidDel="00B736DB">
                <w:rPr>
                  <w:rFonts w:asciiTheme="minorHAnsi" w:hAnsiTheme="minorHAnsi" w:cs="Arial"/>
                </w:rPr>
                <w:delText>, además de la Garantía de Cumplimiento de Contrato descrita en el punto anterior.</w:delText>
              </w:r>
            </w:del>
            <w:ins w:id="79" w:author="PAZ GENNI HIZA ROJAS" w:date="2022-03-08T14:22:00Z">
              <w:r w:rsidR="00B736DB">
                <w:rPr>
                  <w:rFonts w:asciiTheme="minorHAnsi" w:hAnsiTheme="minorHAnsi" w:cs="Arial"/>
                </w:rPr>
                <w:t>.</w:t>
              </w:r>
            </w:ins>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Cuando el asesor legal al efectuar la revisión de documentos observe la omisión o falta de alguno de ellos o alguna irregularidad que dificulte la elaboración del contrato, otorgará al </w:t>
            </w:r>
            <w:r w:rsidRPr="00CC3F77">
              <w:rPr>
                <w:rFonts w:asciiTheme="minorHAnsi" w:hAnsiTheme="minorHAnsi" w:cs="Arial"/>
              </w:rPr>
              <w:lastRenderedPageBreak/>
              <w:t>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Change w:id="80">
          <w:tblGrid>
            <w:gridCol w:w="9903"/>
            <w:gridCol w:w="15"/>
          </w:tblGrid>
        </w:tblGridChange>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82546D">
        <w:tblPrEx>
          <w:tblW w:w="9918" w:type="dxa"/>
          <w:tblPrExChange w:id="81" w:author="PAZ GENNI HIZA ROJAS" w:date="2022-03-08T12:05:00Z">
            <w:tblPrEx>
              <w:tblW w:w="9918" w:type="dxa"/>
            </w:tblPrEx>
          </w:tblPrExChange>
        </w:tblPrEx>
        <w:trPr>
          <w:gridAfter w:val="1"/>
          <w:wAfter w:w="15" w:type="dxa"/>
          <w:trHeight w:val="5772"/>
          <w:trPrChange w:id="82" w:author="PAZ GENNI HIZA ROJAS" w:date="2022-03-08T12:05:00Z">
            <w:trPr>
              <w:gridAfter w:val="1"/>
              <w:wAfter w:w="15" w:type="dxa"/>
              <w:trHeight w:val="1119"/>
            </w:trPr>
          </w:trPrChange>
        </w:trPr>
        <w:tc>
          <w:tcPr>
            <w:tcW w:w="9903" w:type="dxa"/>
            <w:tcPrChange w:id="83" w:author="PAZ GENNI HIZA ROJAS" w:date="2022-03-08T12:05:00Z">
              <w:tcPr>
                <w:tcW w:w="9903" w:type="dxa"/>
              </w:tcPr>
            </w:tcPrChange>
          </w:tcPr>
          <w:p w14:paraId="032164E0" w14:textId="4F896FBA"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Pr="00AF3ACE">
              <w:rPr>
                <w:rFonts w:ascii="Calibri" w:hAnsi="Calibri" w:cs="Calibri"/>
                <w:b/>
                <w:bCs/>
              </w:rPr>
              <w:t xml:space="preserve"> </w:t>
            </w:r>
            <w:del w:id="84" w:author="PAZ GENNI HIZA ROJAS" w:date="2022-03-07T15:02:00Z">
              <w:r w:rsidRPr="00AF3ACE" w:rsidDel="004B0B2C">
                <w:rPr>
                  <w:rFonts w:ascii="Calibri" w:hAnsi="Calibri" w:cs="Calibri"/>
                  <w:b/>
                  <w:bCs/>
                </w:rPr>
                <w:delText>SERVICIOS DE HISTOPATOLOGIA</w:delText>
              </w:r>
            </w:del>
            <w:ins w:id="85" w:author="PAZ GENNI HIZA ROJAS" w:date="2022-03-07T15:02:00Z">
              <w:r w:rsidR="004B0B2C">
                <w:rPr>
                  <w:rFonts w:ascii="Calibri" w:hAnsi="Calibri" w:cs="Calibri"/>
                  <w:b/>
                  <w:bCs/>
                </w:rPr>
                <w:t>ESTUDIOS Y CIRUGIAS OFTALMOLOGICAS</w:t>
              </w:r>
            </w:ins>
            <w:r w:rsidRPr="00AF3ACE">
              <w:rPr>
                <w:rFonts w:ascii="Calibri" w:hAnsi="Calibri" w:cs="Calibri"/>
              </w:rPr>
              <w:t xml:space="preserve"> 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53928350" w14:textId="3F8D35C9" w:rsidR="00B2505C" w:rsidRPr="00B2505C" w:rsidRDefault="00B2505C">
            <w:pPr>
              <w:pStyle w:val="Sinespaciado"/>
              <w:numPr>
                <w:ilvl w:val="1"/>
                <w:numId w:val="23"/>
              </w:numPr>
              <w:ind w:left="589"/>
              <w:jc w:val="both"/>
              <w:rPr>
                <w:ins w:id="86" w:author="PAZ GENNI HIZA ROJAS" w:date="2022-03-07T12:27:00Z"/>
                <w:rFonts w:ascii="Calibri" w:hAnsi="Calibri" w:cs="Calibri"/>
              </w:rPr>
              <w:pPrChange w:id="87" w:author="Unknown" w:date="2022-03-07T12:27:00Z">
                <w:pPr>
                  <w:pStyle w:val="Sinespaciado"/>
                  <w:numPr>
                    <w:ilvl w:val="1"/>
                    <w:numId w:val="23"/>
                  </w:numPr>
                  <w:ind w:left="1440" w:hanging="360"/>
                  <w:jc w:val="both"/>
                </w:pPr>
              </w:pPrChange>
            </w:pPr>
            <w:ins w:id="88" w:author="PAZ GENNI HIZA ROJAS" w:date="2022-03-07T12:27:00Z">
              <w:r w:rsidRPr="00B2505C">
                <w:rPr>
                  <w:rFonts w:ascii="Calibri" w:hAnsi="Calibri" w:cs="Calibri"/>
                </w:rPr>
                <w:t xml:space="preserve">El profesional médico de la C.S.B.P. una vez que determina que el Asegurado de la CSBP requiere de la realización de </w:t>
              </w:r>
            </w:ins>
            <w:ins w:id="89" w:author="PAZ GENNI HIZA ROJAS" w:date="2022-03-07T15:03:00Z">
              <w:r w:rsidR="004B0B2C">
                <w:rPr>
                  <w:rFonts w:ascii="Calibri" w:hAnsi="Calibri" w:cs="Calibri"/>
                </w:rPr>
                <w:t>ESTUDIOS Y/O CIRUGIAS OFTALMOLOGICAS</w:t>
              </w:r>
            </w:ins>
            <w:ins w:id="90" w:author="PAZ GENNI HIZA ROJAS" w:date="2022-03-07T12:27:00Z">
              <w:r w:rsidRPr="00B2505C">
                <w:rPr>
                  <w:rFonts w:ascii="Calibri" w:hAnsi="Calibri" w:cs="Calibri"/>
                </w:rPr>
                <w:t>, emitirá la orden Médica misma que deberá estar con la firma y sello del Médico que requiere el servicio y la autorización de Jefatura de Policonsultorio</w:t>
              </w:r>
            </w:ins>
            <w:ins w:id="91" w:author="PAZ GENNI HIZA ROJAS" w:date="2022-03-07T15:04:00Z">
              <w:r w:rsidR="004B0B2C">
                <w:rPr>
                  <w:rFonts w:ascii="Calibri" w:hAnsi="Calibri" w:cs="Calibri"/>
                </w:rPr>
                <w:t xml:space="preserve"> </w:t>
              </w:r>
            </w:ins>
            <w:ins w:id="92" w:author="PAZ GENNI HIZA ROJAS" w:date="2022-03-07T15:06:00Z">
              <w:r w:rsidR="004B0B2C">
                <w:rPr>
                  <w:rFonts w:ascii="Calibri" w:hAnsi="Calibri" w:cs="Calibri"/>
                </w:rPr>
                <w:t>o del</w:t>
              </w:r>
            </w:ins>
            <w:ins w:id="93" w:author="PAZ GENNI HIZA ROJAS" w:date="2022-03-07T15:04:00Z">
              <w:r w:rsidR="004B0B2C">
                <w:rPr>
                  <w:rFonts w:ascii="Calibri" w:hAnsi="Calibri" w:cs="Calibri"/>
                </w:rPr>
                <w:t xml:space="preserve"> Directo</w:t>
              </w:r>
            </w:ins>
            <w:ins w:id="94" w:author="PAZ GENNI HIZA ROJAS" w:date="2022-03-07T15:05:00Z">
              <w:r w:rsidR="004B0B2C">
                <w:rPr>
                  <w:rFonts w:ascii="Calibri" w:hAnsi="Calibri" w:cs="Calibri"/>
                </w:rPr>
                <w:t xml:space="preserve">r de </w:t>
              </w:r>
            </w:ins>
            <w:ins w:id="95" w:author="PAZ GENNI HIZA ROJAS" w:date="2022-03-08T14:27:00Z">
              <w:r w:rsidR="005E505B">
                <w:rPr>
                  <w:rFonts w:ascii="Calibri" w:hAnsi="Calibri" w:cs="Calibri"/>
                </w:rPr>
                <w:t>Hospitalización, e</w:t>
              </w:r>
            </w:ins>
            <w:ins w:id="96" w:author="PAZ GENNI HIZA ROJAS" w:date="2022-03-07T15:05:00Z">
              <w:r w:rsidR="004B0B2C">
                <w:rPr>
                  <w:rFonts w:ascii="Calibri" w:hAnsi="Calibri" w:cs="Calibri"/>
                </w:rPr>
                <w:t xml:space="preserve">n caso de cirugías debe estar debidamente respaldada por una Junta médica </w:t>
              </w:r>
            </w:ins>
            <w:ins w:id="97" w:author="PAZ GENNI HIZA ROJAS" w:date="2022-03-07T15:06:00Z">
              <w:r w:rsidR="004B0B2C">
                <w:rPr>
                  <w:rFonts w:ascii="Calibri" w:hAnsi="Calibri" w:cs="Calibri"/>
                </w:rPr>
                <w:t>abalada por tres profesionales pares.</w:t>
              </w:r>
            </w:ins>
          </w:p>
          <w:p w14:paraId="3E4D1CAA" w14:textId="77777777" w:rsidR="006A17A2" w:rsidRPr="006A17A2" w:rsidRDefault="006A17A2">
            <w:pPr>
              <w:pStyle w:val="Sinespaciado"/>
              <w:numPr>
                <w:ilvl w:val="1"/>
                <w:numId w:val="23"/>
              </w:numPr>
              <w:ind w:left="589"/>
              <w:jc w:val="both"/>
              <w:rPr>
                <w:ins w:id="98" w:author="PAZ GENNI HIZA ROJAS" w:date="2022-03-07T15:08:00Z"/>
                <w:rFonts w:ascii="Calibri" w:hAnsi="Calibri" w:cs="Calibri"/>
              </w:rPr>
              <w:pPrChange w:id="99" w:author="Unknown" w:date="2022-03-07T15:08:00Z">
                <w:pPr>
                  <w:pStyle w:val="Sinespaciado"/>
                  <w:numPr>
                    <w:ilvl w:val="1"/>
                    <w:numId w:val="23"/>
                  </w:numPr>
                  <w:ind w:left="1440" w:hanging="360"/>
                  <w:jc w:val="both"/>
                </w:pPr>
              </w:pPrChange>
            </w:pPr>
            <w:ins w:id="100" w:author="PAZ GENNI HIZA ROJAS" w:date="2022-03-07T15:08:00Z">
              <w:r w:rsidRPr="006A17A2">
                <w:rPr>
                  <w:rFonts w:ascii="Calibri" w:hAnsi="Calibri" w:cs="Calibri"/>
                </w:rPr>
                <w:t xml:space="preserve">El paciente acudirá al Centro contratado portando la orden firmada y sellada por el Médico que requiere el procedimiento, quedando bajo la responsabilidad del Centro mientras dura el mismo. </w:t>
              </w:r>
            </w:ins>
          </w:p>
          <w:p w14:paraId="2F516EF7" w14:textId="6B73A622" w:rsidR="006A17A2" w:rsidRPr="006A17A2" w:rsidRDefault="006A17A2">
            <w:pPr>
              <w:pStyle w:val="Sinespaciado"/>
              <w:numPr>
                <w:ilvl w:val="1"/>
                <w:numId w:val="23"/>
              </w:numPr>
              <w:ind w:left="589"/>
              <w:jc w:val="both"/>
              <w:rPr>
                <w:ins w:id="101" w:author="PAZ GENNI HIZA ROJAS" w:date="2022-03-07T15:08:00Z"/>
                <w:rFonts w:ascii="Calibri" w:hAnsi="Calibri" w:cs="Calibri"/>
              </w:rPr>
              <w:pPrChange w:id="102" w:author="Unknown" w:date="2022-03-07T15:08:00Z">
                <w:pPr>
                  <w:pStyle w:val="Sinespaciado"/>
                  <w:numPr>
                    <w:ilvl w:val="1"/>
                    <w:numId w:val="23"/>
                  </w:numPr>
                  <w:ind w:left="1440" w:hanging="360"/>
                  <w:jc w:val="both"/>
                </w:pPr>
              </w:pPrChange>
            </w:pPr>
            <w:ins w:id="103" w:author="PAZ GENNI HIZA ROJAS" w:date="2022-03-07T15:08:00Z">
              <w:r w:rsidRPr="006A17A2">
                <w:rPr>
                  <w:rFonts w:ascii="Calibri" w:hAnsi="Calibri" w:cs="Calibri"/>
                </w:rPr>
                <w:t xml:space="preserve">En caso que el paciente presentará alguna complicación durante el procedimiento que requiera de Hospitalización, deberá informar esta situación al </w:t>
              </w:r>
            </w:ins>
            <w:ins w:id="104" w:author="PAZ GENNI HIZA ROJAS" w:date="2022-03-07T15:09:00Z">
              <w:r>
                <w:rPr>
                  <w:rFonts w:ascii="Calibri" w:hAnsi="Calibri" w:cs="Calibri"/>
                </w:rPr>
                <w:t xml:space="preserve">Director </w:t>
              </w:r>
            </w:ins>
            <w:ins w:id="105" w:author="PAZ GENNI HIZA ROJAS" w:date="2022-03-07T15:08:00Z">
              <w:r w:rsidRPr="006A17A2">
                <w:rPr>
                  <w:rFonts w:ascii="Calibri" w:hAnsi="Calibri" w:cs="Calibri"/>
                </w:rPr>
                <w:t>de Hospitalización de la CSBP con la finalidad de coordinar el traslado del paciente a la Clínica CSBP.</w:t>
              </w:r>
            </w:ins>
          </w:p>
          <w:p w14:paraId="621ABEF6" w14:textId="77777777" w:rsidR="006A17A2" w:rsidRPr="006A17A2" w:rsidRDefault="006A17A2">
            <w:pPr>
              <w:pStyle w:val="Sinespaciado"/>
              <w:numPr>
                <w:ilvl w:val="1"/>
                <w:numId w:val="23"/>
              </w:numPr>
              <w:ind w:left="589"/>
              <w:jc w:val="both"/>
              <w:rPr>
                <w:ins w:id="106" w:author="PAZ GENNI HIZA ROJAS" w:date="2022-03-07T15:08:00Z"/>
                <w:rFonts w:ascii="Calibri" w:hAnsi="Calibri" w:cs="Calibri"/>
              </w:rPr>
              <w:pPrChange w:id="107" w:author="Unknown" w:date="2022-03-07T15:08:00Z">
                <w:pPr>
                  <w:pStyle w:val="Sinespaciado"/>
                  <w:numPr>
                    <w:ilvl w:val="1"/>
                    <w:numId w:val="23"/>
                  </w:numPr>
                  <w:ind w:left="1440" w:hanging="360"/>
                  <w:jc w:val="both"/>
                </w:pPr>
              </w:pPrChange>
            </w:pPr>
            <w:ins w:id="108" w:author="PAZ GENNI HIZA ROJAS" w:date="2022-03-07T15:08:00Z">
              <w:r w:rsidRPr="006A17A2">
                <w:rPr>
                  <w:rFonts w:ascii="Calibri" w:hAnsi="Calibri" w:cs="Calibri"/>
                </w:rPr>
                <w:t>Para todos los procedimientos se debe hacer llegar a la CSBP, la documentación completa de descargo que justifique el cobro realizado, historia clínica, protocolos operatorios, etc. con el sello y firma de los profesionales que intervinieron en el proceso, correspondientes a cada área.</w:t>
              </w:r>
            </w:ins>
          </w:p>
          <w:p w14:paraId="371CDD47" w14:textId="77777777" w:rsidR="006A17A2" w:rsidRPr="006A17A2" w:rsidRDefault="006A17A2">
            <w:pPr>
              <w:pStyle w:val="Sinespaciado"/>
              <w:numPr>
                <w:ilvl w:val="1"/>
                <w:numId w:val="23"/>
              </w:numPr>
              <w:ind w:left="589"/>
              <w:jc w:val="both"/>
              <w:rPr>
                <w:ins w:id="109" w:author="PAZ GENNI HIZA ROJAS" w:date="2022-03-07T15:08:00Z"/>
                <w:rFonts w:ascii="Calibri" w:hAnsi="Calibri" w:cs="Calibri"/>
              </w:rPr>
              <w:pPrChange w:id="110" w:author="Unknown" w:date="2022-03-07T15:08:00Z">
                <w:pPr>
                  <w:pStyle w:val="Sinespaciado"/>
                  <w:numPr>
                    <w:ilvl w:val="1"/>
                    <w:numId w:val="23"/>
                  </w:numPr>
                  <w:ind w:left="1440" w:hanging="360"/>
                  <w:jc w:val="both"/>
                </w:pPr>
              </w:pPrChange>
            </w:pPr>
            <w:ins w:id="111" w:author="PAZ GENNI HIZA ROJAS" w:date="2022-03-07T15:08:00Z">
              <w:r w:rsidRPr="006A17A2">
                <w:rPr>
                  <w:rFonts w:ascii="Calibri" w:hAnsi="Calibri" w:cs="Calibri"/>
                </w:rPr>
                <w:t>El proponente adjudicado mensualmente deberá enviar a la CSBP un informe Médico sobre cada uno de los asegurados a los cuales se realizó el SERVICIO DE ESTUDIOS Y/O CIRUGIAS OFTALMOLOGICAS con las respectivas observaciones y recomendaciones</w:t>
              </w:r>
            </w:ins>
          </w:p>
          <w:p w14:paraId="7C52C77D" w14:textId="6975772C" w:rsidR="000E405A" w:rsidRPr="00AF3ACE" w:rsidDel="00392122" w:rsidRDefault="000E405A" w:rsidP="000E405A">
            <w:pPr>
              <w:pStyle w:val="Sinespaciado"/>
              <w:numPr>
                <w:ilvl w:val="1"/>
                <w:numId w:val="23"/>
              </w:numPr>
              <w:ind w:left="601"/>
              <w:jc w:val="both"/>
              <w:rPr>
                <w:del w:id="112" w:author="PAZ GENNI HIZA ROJAS" w:date="2022-03-07T12:29:00Z"/>
                <w:rFonts w:ascii="Calibri" w:hAnsi="Calibri" w:cs="Calibri"/>
              </w:rPr>
            </w:pPr>
            <w:del w:id="113" w:author="PAZ GENNI HIZA ROJAS" w:date="2022-03-07T12:29:00Z">
              <w:r w:rsidRPr="00AF3ACE" w:rsidDel="00392122">
                <w:rPr>
                  <w:rFonts w:ascii="Calibri" w:hAnsi="Calibri" w:cs="Calibri"/>
                </w:rPr>
                <w:delText>El profesional médico de la C.S.B.P. una vez que determina que el Asegurado de la CSBP requiere de la realización de SERVICIOS DE HISTOPATOLOGÍA, emitirá la orden Médica misma que deberá estar con la firma y sello del Médico que requiere el servicio y la autorización de Jefatura de Policonsultorio.</w:delText>
              </w:r>
            </w:del>
          </w:p>
          <w:p w14:paraId="0EBC00B2" w14:textId="63FD8187" w:rsidR="000E405A" w:rsidRPr="00AF3ACE" w:rsidDel="00392122" w:rsidRDefault="000E405A" w:rsidP="000E405A">
            <w:pPr>
              <w:pStyle w:val="Sinespaciado"/>
              <w:numPr>
                <w:ilvl w:val="1"/>
                <w:numId w:val="23"/>
              </w:numPr>
              <w:ind w:left="601"/>
              <w:jc w:val="both"/>
              <w:rPr>
                <w:del w:id="114" w:author="PAZ GENNI HIZA ROJAS" w:date="2022-03-07T12:29:00Z"/>
                <w:rFonts w:ascii="Calibri" w:hAnsi="Calibri" w:cs="Calibri"/>
              </w:rPr>
            </w:pPr>
            <w:del w:id="115" w:author="PAZ GENNI HIZA ROJAS" w:date="2022-03-07T12:29:00Z">
              <w:r w:rsidRPr="00AF3ACE" w:rsidDel="00392122">
                <w:rPr>
                  <w:rFonts w:ascii="Calibri" w:hAnsi="Calibri" w:cs="Calibri"/>
                </w:rPr>
                <w:delText>En el caso de que la muestra proceda de Policonsultorio: En los Papanicolaou y biopsias ginecológicas, el proveedor contratado enviara a recoger las muestras los días lunes, miércoles y viernes, la enfermera del servicio de Ginecología hará entrega de las mismas bajo un registro más la orden médica, por otra parte el proveedor contratado hará la entrega de frascos para colocar las muestras de PAP de acuerdo a requerimiento del servicio de Ginecología.</w:delText>
              </w:r>
            </w:del>
          </w:p>
          <w:p w14:paraId="5D7370EC" w14:textId="7719AF8E" w:rsidR="000E405A" w:rsidRPr="00AF3ACE" w:rsidDel="00392122" w:rsidRDefault="000E405A" w:rsidP="000E405A">
            <w:pPr>
              <w:pStyle w:val="Sinespaciado"/>
              <w:numPr>
                <w:ilvl w:val="1"/>
                <w:numId w:val="23"/>
              </w:numPr>
              <w:ind w:left="601"/>
              <w:jc w:val="both"/>
              <w:rPr>
                <w:del w:id="116" w:author="PAZ GENNI HIZA ROJAS" w:date="2022-03-07T12:29:00Z"/>
                <w:rFonts w:ascii="Calibri" w:hAnsi="Calibri" w:cs="Calibri"/>
              </w:rPr>
            </w:pPr>
            <w:del w:id="117" w:author="PAZ GENNI HIZA ROJAS" w:date="2022-03-07T12:29:00Z">
              <w:r w:rsidRPr="00AF3ACE" w:rsidDel="00392122">
                <w:rPr>
                  <w:rFonts w:ascii="Calibri" w:hAnsi="Calibri" w:cs="Calibri"/>
                </w:rPr>
                <w:delText>En caso de otras muestras, el paciente acudirá al Centro contratado portando la orden firmada y sellada por el Médico, más la muestra respectiva, el proveedor contratado recibirá las mismas mediante registro correspondiente.</w:delText>
              </w:r>
            </w:del>
          </w:p>
          <w:p w14:paraId="30BFF9C8" w14:textId="610408B0" w:rsidR="000E405A" w:rsidRPr="00AF3ACE" w:rsidDel="00392122" w:rsidRDefault="000E405A" w:rsidP="000E405A">
            <w:pPr>
              <w:pStyle w:val="Sinespaciado"/>
              <w:numPr>
                <w:ilvl w:val="1"/>
                <w:numId w:val="23"/>
              </w:numPr>
              <w:ind w:left="601"/>
              <w:jc w:val="both"/>
              <w:rPr>
                <w:del w:id="118" w:author="PAZ GENNI HIZA ROJAS" w:date="2022-03-07T12:29:00Z"/>
                <w:rFonts w:ascii="Calibri" w:hAnsi="Calibri" w:cs="Calibri"/>
                <w:color w:val="FF0000"/>
              </w:rPr>
            </w:pPr>
            <w:del w:id="119" w:author="PAZ GENNI HIZA ROJAS" w:date="2022-03-07T12:29:00Z">
              <w:r w:rsidRPr="00AF3ACE" w:rsidDel="00392122">
                <w:rPr>
                  <w:rFonts w:ascii="Calibri" w:hAnsi="Calibri" w:cs="Calibri"/>
                </w:rPr>
                <w:delText xml:space="preserve">En el caso de que la muestra proceda de la Clínica de la CSBP, el proveedor contratado enviara a recoger las muestras los lunes, miércoles y viernes del quirófano de la Clínica CSBP donde se hará entrega de las mismas bajo listado de recepción y la orden medica correspondiente, </w:delText>
              </w:r>
              <w:r w:rsidRPr="00AF3ACE" w:rsidDel="00392122">
                <w:rPr>
                  <w:rFonts w:ascii="Calibri" w:hAnsi="Calibri" w:cs="Calibri"/>
                  <w:color w:val="FF0000"/>
                </w:rPr>
                <w:delText>en casos excepcionales el paciente acudirá al Centro contratado portando la orden firmada y sellada por el Médico, más la muestra respectiva, el proveedor contratado recibirá las mismas mediante registro correspondiente.</w:delText>
              </w:r>
            </w:del>
          </w:p>
          <w:p w14:paraId="4FDE44A6" w14:textId="503ABD4D" w:rsidR="000E405A" w:rsidRPr="00AF3ACE" w:rsidDel="00392122" w:rsidRDefault="000E405A" w:rsidP="000E405A">
            <w:pPr>
              <w:pStyle w:val="Sinespaciado"/>
              <w:numPr>
                <w:ilvl w:val="1"/>
                <w:numId w:val="23"/>
              </w:numPr>
              <w:ind w:left="601"/>
              <w:jc w:val="both"/>
              <w:rPr>
                <w:del w:id="120" w:author="PAZ GENNI HIZA ROJAS" w:date="2022-03-07T12:29:00Z"/>
                <w:rFonts w:ascii="Calibri" w:hAnsi="Calibri" w:cs="Calibri"/>
                <w:color w:val="FF0000"/>
              </w:rPr>
            </w:pPr>
            <w:del w:id="121" w:author="PAZ GENNI HIZA ROJAS" w:date="2022-03-07T12:29:00Z">
              <w:r w:rsidRPr="00AF3ACE" w:rsidDel="00392122">
                <w:rPr>
                  <w:rFonts w:ascii="Calibri" w:hAnsi="Calibri" w:cs="Calibri"/>
                </w:rPr>
                <w:delText xml:space="preserve">Concluido el o los SERVICIOS </w:delText>
              </w:r>
              <w:r w:rsidR="00425784" w:rsidRPr="00AF3ACE" w:rsidDel="00392122">
                <w:rPr>
                  <w:rFonts w:ascii="Calibri" w:hAnsi="Calibri" w:cs="Calibri"/>
                </w:rPr>
                <w:delText>DE HISTOPATOLOGÍA</w:delText>
              </w:r>
              <w:r w:rsidRPr="00AF3ACE" w:rsidDel="00392122">
                <w:rPr>
                  <w:rFonts w:ascii="Calibri" w:hAnsi="Calibri" w:cs="Calibri"/>
                </w:rPr>
                <w:delText>, el proponente adjudicado deberá enviar los resultados firmados y sellados por el médico patólogo que realizo el estudio hasta las 10:00 a.m. de lunes a viernes al Archivo de Historias Clínicas de la CSBP (Calle España 688,</w:delText>
              </w:r>
              <w:r w:rsidR="00425784" w:rsidRPr="00AF3ACE" w:rsidDel="00392122">
                <w:rPr>
                  <w:rFonts w:ascii="Calibri" w:hAnsi="Calibri" w:cs="Calibri"/>
                </w:rPr>
                <w:delText xml:space="preserve"> </w:delText>
              </w:r>
              <w:r w:rsidRPr="00AF3ACE" w:rsidDel="00392122">
                <w:rPr>
                  <w:rFonts w:ascii="Calibri" w:hAnsi="Calibri" w:cs="Calibri"/>
                </w:rPr>
                <w:delText xml:space="preserve">1er piso) para su respectivo archivo, firmando como constancia un documento de entrega. </w:delText>
              </w:r>
            </w:del>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737F156D" w14:textId="1DA5B5B9" w:rsidR="001D5934" w:rsidRPr="00AF3ACE" w:rsidDel="006A17A2" w:rsidRDefault="001D5934" w:rsidP="001D5934">
            <w:pPr>
              <w:jc w:val="both"/>
              <w:rPr>
                <w:del w:id="122" w:author="PAZ GENNI HIZA ROJAS" w:date="2022-03-07T15:11:00Z"/>
                <w:rFonts w:ascii="Calibri" w:hAnsi="Calibri" w:cs="Calibri"/>
              </w:rPr>
            </w:pPr>
            <w:r w:rsidRPr="00AF3ACE">
              <w:rPr>
                <w:rFonts w:ascii="Calibri" w:hAnsi="Calibri" w:cs="Calibri"/>
              </w:rPr>
              <w:t xml:space="preserve">La CSBP realizará el pago por la compra del Servicio de manera mensual, para lo cual el Proveedor deberá presentar </w:t>
            </w:r>
            <w:del w:id="123" w:author="PAZ GENNI HIZA ROJAS" w:date="2022-03-07T15:10:00Z">
              <w:r w:rsidRPr="00AF3ACE" w:rsidDel="006A17A2">
                <w:rPr>
                  <w:rFonts w:ascii="Calibri" w:hAnsi="Calibri" w:cs="Calibri"/>
                </w:rPr>
                <w:delText>hasta el día 21 de mes: U</w:delText>
              </w:r>
            </w:del>
            <w:ins w:id="124" w:author="PAZ GENNI HIZA ROJAS" w:date="2022-03-07T15:10:00Z">
              <w:r w:rsidR="006A17A2">
                <w:rPr>
                  <w:rFonts w:ascii="Calibri" w:hAnsi="Calibri" w:cs="Calibri"/>
                </w:rPr>
                <w:t>u</w:t>
              </w:r>
            </w:ins>
            <w:r w:rsidRPr="00AF3ACE">
              <w:rPr>
                <w:rFonts w:ascii="Calibri" w:hAnsi="Calibri" w:cs="Calibri"/>
              </w:rPr>
              <w:t>na solicitud de pago acompañada de la correspondiente factura, Órdenes de Servicio más los resultados y cuadro resumen de estudios realizados durante el mes, mismo que deberá contener la siguiente información:</w:t>
            </w:r>
          </w:p>
          <w:p w14:paraId="73D481DD" w14:textId="77777777" w:rsidR="001D5934" w:rsidRPr="00AF3ACE" w:rsidRDefault="001D5934" w:rsidP="001D5934">
            <w:pPr>
              <w:jc w:val="both"/>
              <w:rPr>
                <w:rFonts w:ascii="Calibri" w:hAnsi="Calibri" w:cs="Calibri"/>
              </w:rPr>
            </w:pPr>
          </w:p>
          <w:p w14:paraId="6D65E231" w14:textId="09484CC2" w:rsidR="001D5934" w:rsidRPr="00AF3ACE" w:rsidDel="006A17A2" w:rsidRDefault="001D5934" w:rsidP="001D5934">
            <w:pPr>
              <w:jc w:val="both"/>
              <w:rPr>
                <w:del w:id="125" w:author="PAZ GENNI HIZA ROJAS" w:date="2022-03-07T15:11:00Z"/>
                <w:rFonts w:ascii="Calibri" w:hAnsi="Calibri" w:cs="Calibri"/>
              </w:rPr>
            </w:pPr>
            <w:del w:id="126" w:author="PAZ GENNI HIZA ROJAS" w:date="2022-03-07T15:11:00Z">
              <w:r w:rsidRPr="00AF3ACE" w:rsidDel="006A17A2">
                <w:rPr>
                  <w:rFonts w:ascii="Calibri" w:hAnsi="Calibri" w:cs="Calibri"/>
                </w:rPr>
                <w:delText>La solicitud de pago debe ser entregada en Oficinas Administrativas – Contabilidad: en los plazos previstos por el área (hasta cada 21 de mes), posterior a la atención realizada.</w:delText>
              </w:r>
            </w:del>
          </w:p>
          <w:p w14:paraId="45962FBA" w14:textId="77545809" w:rsidR="00AF3ACE" w:rsidRPr="00AF3ACE" w:rsidDel="006A17A2" w:rsidRDefault="00AF3ACE" w:rsidP="001D5934">
            <w:pPr>
              <w:jc w:val="both"/>
              <w:rPr>
                <w:del w:id="127" w:author="PAZ GENNI HIZA ROJAS" w:date="2022-03-07T15:11:00Z"/>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ins w:id="128" w:author="PAZ GENNI HIZA ROJAS" w:date="2022-03-07T15:11:00Z"/>
                <w:rFonts w:ascii="Calibri" w:hAnsi="Calibri" w:cs="Calibri"/>
              </w:rPr>
            </w:pPr>
          </w:p>
          <w:p w14:paraId="35B56EC4" w14:textId="0C672934" w:rsidR="006A17A2" w:rsidRPr="00AF3ACE" w:rsidRDefault="006A17A2" w:rsidP="006A17A2">
            <w:pPr>
              <w:jc w:val="both"/>
              <w:rPr>
                <w:ins w:id="129" w:author="PAZ GENNI HIZA ROJAS" w:date="2022-03-07T15:11:00Z"/>
                <w:rFonts w:ascii="Calibri" w:hAnsi="Calibri" w:cs="Calibri"/>
              </w:rPr>
            </w:pPr>
            <w:ins w:id="130" w:author="PAZ GENNI HIZA ROJAS" w:date="2022-03-07T15:11:00Z">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ins>
          </w:p>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34470B31" w14:textId="7BF89EAE" w:rsidR="00425784" w:rsidRDefault="00425784" w:rsidP="000E405A">
            <w:pPr>
              <w:pStyle w:val="Sinespaciado"/>
              <w:rPr>
                <w:ins w:id="131" w:author="PAZ GENNI HIZA ROJAS" w:date="2022-03-08T11:43:00Z"/>
                <w:rFonts w:ascii="Calibri" w:hAnsi="Calibri" w:cs="Calibri"/>
                <w:b/>
                <w:bCs/>
              </w:rPr>
            </w:pPr>
          </w:p>
          <w:p w14:paraId="0BEC6A22" w14:textId="77777777" w:rsidR="008D7A9D" w:rsidRPr="00AF3ACE" w:rsidRDefault="008D7A9D" w:rsidP="000E405A">
            <w:pPr>
              <w:pStyle w:val="Sinespaciado"/>
              <w:rPr>
                <w:rFonts w:ascii="Calibri" w:hAnsi="Calibri" w:cs="Calibri"/>
                <w:b/>
                <w:bCs/>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Change w:id="132" w:author="PAZ GENNI HIZA ROJAS" w:date="2022-03-08T11:40: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PrChange>
            </w:tblPr>
            <w:tblGrid>
              <w:gridCol w:w="851"/>
              <w:gridCol w:w="8380"/>
              <w:tblGridChange w:id="133">
                <w:tblGrid>
                  <w:gridCol w:w="851"/>
                  <w:gridCol w:w="8221"/>
                </w:tblGrid>
              </w:tblGridChange>
            </w:tblGrid>
            <w:tr w:rsidR="001D5934" w:rsidRPr="00AF3ACE" w:rsidDel="006A17A2" w14:paraId="7654F3C6" w14:textId="146EC47D" w:rsidTr="008D7A9D">
              <w:trPr>
                <w:del w:id="134" w:author="PAZ GENNI HIZA ROJAS" w:date="2022-03-07T15:13:00Z"/>
              </w:trPr>
              <w:tc>
                <w:tcPr>
                  <w:tcW w:w="851" w:type="dxa"/>
                  <w:tcPrChange w:id="135" w:author="PAZ GENNI HIZA ROJAS" w:date="2022-03-08T11:40:00Z">
                    <w:tcPr>
                      <w:tcW w:w="851" w:type="dxa"/>
                    </w:tcPr>
                  </w:tcPrChange>
                </w:tcPr>
                <w:p w14:paraId="65ADD8EB" w14:textId="7BAE8A06" w:rsidR="001D5934" w:rsidRPr="00AF3ACE" w:rsidDel="006A17A2" w:rsidRDefault="001D5934" w:rsidP="001D5934">
                  <w:pPr>
                    <w:spacing w:after="60"/>
                    <w:jc w:val="both"/>
                    <w:rPr>
                      <w:del w:id="136" w:author="PAZ GENNI HIZA ROJAS" w:date="2022-03-07T15:13:00Z"/>
                      <w:rFonts w:ascii="Calibri" w:hAnsi="Calibri" w:cs="Calibri"/>
                      <w:b/>
                      <w:lang w:val="es-BO"/>
                    </w:rPr>
                  </w:pPr>
                  <w:del w:id="137" w:author="PAZ GENNI HIZA ROJAS" w:date="2022-03-07T15:13:00Z">
                    <w:r w:rsidRPr="00AF3ACE" w:rsidDel="006A17A2">
                      <w:rPr>
                        <w:rFonts w:ascii="Calibri" w:hAnsi="Calibri" w:cs="Calibri"/>
                        <w:b/>
                        <w:lang w:val="es-BO"/>
                      </w:rPr>
                      <w:delText>A</w:delText>
                    </w:r>
                  </w:del>
                </w:p>
              </w:tc>
              <w:tc>
                <w:tcPr>
                  <w:tcW w:w="8380" w:type="dxa"/>
                  <w:tcPrChange w:id="138" w:author="PAZ GENNI HIZA ROJAS" w:date="2022-03-08T11:40:00Z">
                    <w:tcPr>
                      <w:tcW w:w="8221" w:type="dxa"/>
                    </w:tcPr>
                  </w:tcPrChange>
                </w:tcPr>
                <w:p w14:paraId="59679892" w14:textId="6D8EA577" w:rsidR="001D5934" w:rsidRPr="00AF3ACE" w:rsidDel="006A17A2" w:rsidRDefault="001D5934" w:rsidP="001D5934">
                  <w:pPr>
                    <w:spacing w:after="60"/>
                    <w:ind w:right="110"/>
                    <w:jc w:val="both"/>
                    <w:rPr>
                      <w:del w:id="139" w:author="PAZ GENNI HIZA ROJAS" w:date="2022-03-07T15:13:00Z"/>
                      <w:rFonts w:ascii="Calibri" w:hAnsi="Calibri" w:cs="Calibri"/>
                      <w:b/>
                      <w:lang w:val="es-BO"/>
                    </w:rPr>
                  </w:pPr>
                  <w:del w:id="140" w:author="PAZ GENNI HIZA ROJAS" w:date="2022-03-07T15:13:00Z">
                    <w:r w:rsidRPr="00AF3ACE" w:rsidDel="006A17A2">
                      <w:rPr>
                        <w:rFonts w:ascii="Calibri" w:hAnsi="Calibri" w:cs="Calibri"/>
                        <w:b/>
                        <w:lang w:val="es-BO"/>
                      </w:rPr>
                      <w:delText>ASPECTOS GENERALES</w:delText>
                    </w:r>
                  </w:del>
                </w:p>
              </w:tc>
            </w:tr>
            <w:tr w:rsidR="001D5934" w:rsidRPr="00AF3ACE" w:rsidDel="006A17A2" w14:paraId="66A2442B" w14:textId="7FD457F9" w:rsidTr="008D7A9D">
              <w:trPr>
                <w:del w:id="141" w:author="PAZ GENNI HIZA ROJAS" w:date="2022-03-07T15:13:00Z"/>
              </w:trPr>
              <w:tc>
                <w:tcPr>
                  <w:tcW w:w="851" w:type="dxa"/>
                  <w:tcPrChange w:id="142" w:author="PAZ GENNI HIZA ROJAS" w:date="2022-03-08T11:40:00Z">
                    <w:tcPr>
                      <w:tcW w:w="851" w:type="dxa"/>
                    </w:tcPr>
                  </w:tcPrChange>
                </w:tcPr>
                <w:p w14:paraId="3418F1DC" w14:textId="2DFB6BBE" w:rsidR="001D5934" w:rsidRPr="00AF3ACE" w:rsidDel="006A17A2" w:rsidRDefault="001D5934" w:rsidP="001D5934">
                  <w:pPr>
                    <w:spacing w:after="60"/>
                    <w:jc w:val="both"/>
                    <w:rPr>
                      <w:del w:id="143" w:author="PAZ GENNI HIZA ROJAS" w:date="2022-03-07T15:13:00Z"/>
                      <w:rFonts w:ascii="Calibri" w:hAnsi="Calibri" w:cs="Calibri"/>
                      <w:lang w:val="es-BO"/>
                    </w:rPr>
                  </w:pPr>
                  <w:del w:id="144" w:author="PAZ GENNI HIZA ROJAS" w:date="2022-03-07T15:13:00Z">
                    <w:r w:rsidRPr="00AF3ACE" w:rsidDel="006A17A2">
                      <w:rPr>
                        <w:rFonts w:ascii="Calibri" w:hAnsi="Calibri" w:cs="Calibri"/>
                        <w:lang w:val="es-BO"/>
                      </w:rPr>
                      <w:delText>A.1</w:delText>
                    </w:r>
                  </w:del>
                </w:p>
              </w:tc>
              <w:tc>
                <w:tcPr>
                  <w:tcW w:w="8380" w:type="dxa"/>
                  <w:tcPrChange w:id="145" w:author="PAZ GENNI HIZA ROJAS" w:date="2022-03-08T11:40:00Z">
                    <w:tcPr>
                      <w:tcW w:w="8221" w:type="dxa"/>
                    </w:tcPr>
                  </w:tcPrChange>
                </w:tcPr>
                <w:p w14:paraId="3C03535F" w14:textId="5C533991" w:rsidR="001D5934" w:rsidRPr="00AF3ACE" w:rsidDel="006A17A2" w:rsidRDefault="001D5934" w:rsidP="001D5934">
                  <w:pPr>
                    <w:spacing w:after="60"/>
                    <w:ind w:right="110"/>
                    <w:jc w:val="both"/>
                    <w:rPr>
                      <w:del w:id="146" w:author="PAZ GENNI HIZA ROJAS" w:date="2022-03-07T15:13:00Z"/>
                      <w:rFonts w:ascii="Calibri" w:hAnsi="Calibri" w:cs="Calibri"/>
                      <w:lang w:val="es-BO"/>
                    </w:rPr>
                  </w:pPr>
                  <w:del w:id="147" w:author="PAZ GENNI HIZA ROJAS" w:date="2022-03-07T15:13:00Z">
                    <w:r w:rsidRPr="00AF3ACE" w:rsidDel="006A17A2">
                      <w:rPr>
                        <w:rFonts w:ascii="Calibri" w:hAnsi="Calibri" w:cs="Calibri"/>
                      </w:rPr>
                      <w:delText>El proveedor deberá efectuar los procedimientos requeridos en su Laboratorio.</w:delText>
                    </w:r>
                  </w:del>
                </w:p>
              </w:tc>
            </w:tr>
            <w:tr w:rsidR="001D5934" w:rsidRPr="00AF3ACE" w:rsidDel="006A17A2" w14:paraId="0C9540D0" w14:textId="2F03752C" w:rsidTr="008D7A9D">
              <w:trPr>
                <w:del w:id="148" w:author="PAZ GENNI HIZA ROJAS" w:date="2022-03-07T15:13:00Z"/>
              </w:trPr>
              <w:tc>
                <w:tcPr>
                  <w:tcW w:w="851" w:type="dxa"/>
                  <w:tcPrChange w:id="149" w:author="PAZ GENNI HIZA ROJAS" w:date="2022-03-08T11:40:00Z">
                    <w:tcPr>
                      <w:tcW w:w="851" w:type="dxa"/>
                    </w:tcPr>
                  </w:tcPrChange>
                </w:tcPr>
                <w:p w14:paraId="7A1E0B98" w14:textId="7E5A8E7C" w:rsidR="001D5934" w:rsidRPr="00AF3ACE" w:rsidDel="006A17A2" w:rsidRDefault="001D5934" w:rsidP="001D5934">
                  <w:pPr>
                    <w:spacing w:after="60"/>
                    <w:jc w:val="both"/>
                    <w:rPr>
                      <w:del w:id="150" w:author="PAZ GENNI HIZA ROJAS" w:date="2022-03-07T15:13:00Z"/>
                      <w:rFonts w:ascii="Calibri" w:hAnsi="Calibri" w:cs="Calibri"/>
                      <w:lang w:val="es-BO"/>
                    </w:rPr>
                  </w:pPr>
                  <w:del w:id="151" w:author="PAZ GENNI HIZA ROJAS" w:date="2022-03-07T15:13:00Z">
                    <w:r w:rsidRPr="00AF3ACE" w:rsidDel="006A17A2">
                      <w:rPr>
                        <w:rFonts w:ascii="Calibri" w:hAnsi="Calibri" w:cs="Calibri"/>
                        <w:lang w:val="es-BO"/>
                      </w:rPr>
                      <w:delText>A.2</w:delText>
                    </w:r>
                  </w:del>
                </w:p>
              </w:tc>
              <w:tc>
                <w:tcPr>
                  <w:tcW w:w="8380" w:type="dxa"/>
                  <w:tcPrChange w:id="152" w:author="PAZ GENNI HIZA ROJAS" w:date="2022-03-08T11:40:00Z">
                    <w:tcPr>
                      <w:tcW w:w="8221" w:type="dxa"/>
                    </w:tcPr>
                  </w:tcPrChange>
                </w:tcPr>
                <w:p w14:paraId="6DAFCE96" w14:textId="264137B9" w:rsidR="001D5934" w:rsidRPr="00AF3ACE" w:rsidDel="006A17A2" w:rsidRDefault="001D5934" w:rsidP="001D5934">
                  <w:pPr>
                    <w:spacing w:after="60"/>
                    <w:ind w:right="110"/>
                    <w:jc w:val="both"/>
                    <w:rPr>
                      <w:del w:id="153" w:author="PAZ GENNI HIZA ROJAS" w:date="2022-03-07T15:13:00Z"/>
                      <w:rFonts w:ascii="Calibri" w:hAnsi="Calibri" w:cs="Calibri"/>
                      <w:lang w:val="es-BO"/>
                    </w:rPr>
                  </w:pPr>
                  <w:del w:id="154" w:author="PAZ GENNI HIZA ROJAS" w:date="2022-03-07T15:13:00Z">
                    <w:r w:rsidRPr="00AF3ACE" w:rsidDel="006A17A2">
                      <w:rPr>
                        <w:rFonts w:ascii="Calibri" w:eastAsia="Calibri" w:hAnsi="Calibri" w:cs="Calibri"/>
                      </w:rPr>
                      <w:delText>El Laboratorio en el cual se realizarán los estudios deberá funcionar considerando las normas establecidas de Bioseguridad (Adjuntar copias de la Normativa aplicada en el Centro).</w:delText>
                    </w:r>
                  </w:del>
                </w:p>
              </w:tc>
            </w:tr>
            <w:tr w:rsidR="001D5934" w:rsidRPr="00AF3ACE" w:rsidDel="006A17A2" w14:paraId="49ECDDFB" w14:textId="3380812D" w:rsidTr="008D7A9D">
              <w:trPr>
                <w:del w:id="155" w:author="PAZ GENNI HIZA ROJAS" w:date="2022-03-07T15:13:00Z"/>
              </w:trPr>
              <w:tc>
                <w:tcPr>
                  <w:tcW w:w="851" w:type="dxa"/>
                  <w:tcPrChange w:id="156" w:author="PAZ GENNI HIZA ROJAS" w:date="2022-03-08T11:40:00Z">
                    <w:tcPr>
                      <w:tcW w:w="851" w:type="dxa"/>
                    </w:tcPr>
                  </w:tcPrChange>
                </w:tcPr>
                <w:p w14:paraId="54E429D4" w14:textId="13209C99" w:rsidR="001D5934" w:rsidRPr="00AF3ACE" w:rsidDel="006A17A2" w:rsidRDefault="001D5934" w:rsidP="001D5934">
                  <w:pPr>
                    <w:spacing w:after="60"/>
                    <w:jc w:val="both"/>
                    <w:rPr>
                      <w:del w:id="157" w:author="PAZ GENNI HIZA ROJAS" w:date="2022-03-07T15:13:00Z"/>
                      <w:rFonts w:ascii="Calibri" w:hAnsi="Calibri" w:cs="Calibri"/>
                      <w:lang w:val="es-BO"/>
                    </w:rPr>
                  </w:pPr>
                  <w:del w:id="158" w:author="PAZ GENNI HIZA ROJAS" w:date="2022-03-07T15:13:00Z">
                    <w:r w:rsidRPr="00AF3ACE" w:rsidDel="006A17A2">
                      <w:rPr>
                        <w:rFonts w:ascii="Calibri" w:hAnsi="Calibri" w:cs="Calibri"/>
                        <w:lang w:val="es-BO"/>
                      </w:rPr>
                      <w:delText>A.3</w:delText>
                    </w:r>
                  </w:del>
                </w:p>
              </w:tc>
              <w:tc>
                <w:tcPr>
                  <w:tcW w:w="8380" w:type="dxa"/>
                  <w:tcPrChange w:id="159" w:author="PAZ GENNI HIZA ROJAS" w:date="2022-03-08T11:40:00Z">
                    <w:tcPr>
                      <w:tcW w:w="8221" w:type="dxa"/>
                    </w:tcPr>
                  </w:tcPrChange>
                </w:tcPr>
                <w:p w14:paraId="502581AE" w14:textId="3F4ACBFD" w:rsidR="001D5934" w:rsidRPr="00AF3ACE" w:rsidDel="006A17A2" w:rsidRDefault="001D5934" w:rsidP="001D5934">
                  <w:pPr>
                    <w:spacing w:after="60"/>
                    <w:jc w:val="both"/>
                    <w:rPr>
                      <w:del w:id="160" w:author="PAZ GENNI HIZA ROJAS" w:date="2022-03-07T15:13:00Z"/>
                      <w:rFonts w:ascii="Calibri" w:hAnsi="Calibri" w:cs="Calibri"/>
                      <w:lang w:val="es-BO"/>
                    </w:rPr>
                  </w:pPr>
                  <w:del w:id="161" w:author="PAZ GENNI HIZA ROJAS" w:date="2022-03-07T15:13:00Z">
                    <w:r w:rsidRPr="00AF3ACE" w:rsidDel="006A17A2">
                      <w:rPr>
                        <w:rFonts w:ascii="Calibri" w:hAnsi="Calibri" w:cs="Calibri"/>
                        <w:lang w:val="es-BO"/>
                      </w:rPr>
                      <w:delText xml:space="preserve">El proveedor deberá solicitar los pagos de manera mensual, hasta el día 21 de cada mes, adjuntando la documentación que respalda la entrega de los estudios de acuerdo a lo establecido en el Punto FORMA DE PAGO </w:delText>
                    </w:r>
                  </w:del>
                </w:p>
              </w:tc>
            </w:tr>
            <w:tr w:rsidR="001D5934" w:rsidRPr="00AF3ACE" w:rsidDel="006A17A2" w14:paraId="57A9ABCA" w14:textId="197683B9" w:rsidTr="008D7A9D">
              <w:trPr>
                <w:del w:id="162" w:author="PAZ GENNI HIZA ROJAS" w:date="2022-03-07T15:13:00Z"/>
              </w:trPr>
              <w:tc>
                <w:tcPr>
                  <w:tcW w:w="851" w:type="dxa"/>
                  <w:tcPrChange w:id="163" w:author="PAZ GENNI HIZA ROJAS" w:date="2022-03-08T11:40:00Z">
                    <w:tcPr>
                      <w:tcW w:w="851" w:type="dxa"/>
                    </w:tcPr>
                  </w:tcPrChange>
                </w:tcPr>
                <w:p w14:paraId="1F0CC3FF" w14:textId="67BC45EB" w:rsidR="001D5934" w:rsidRPr="00AF3ACE" w:rsidDel="006A17A2" w:rsidRDefault="001D5934" w:rsidP="001D5934">
                  <w:pPr>
                    <w:spacing w:after="60"/>
                    <w:jc w:val="both"/>
                    <w:rPr>
                      <w:del w:id="164" w:author="PAZ GENNI HIZA ROJAS" w:date="2022-03-07T15:13:00Z"/>
                      <w:rFonts w:ascii="Calibri" w:hAnsi="Calibri" w:cs="Calibri"/>
                      <w:b/>
                      <w:lang w:val="es-BO"/>
                    </w:rPr>
                  </w:pPr>
                  <w:del w:id="165" w:author="PAZ GENNI HIZA ROJAS" w:date="2022-03-07T15:13:00Z">
                    <w:r w:rsidRPr="00AF3ACE" w:rsidDel="006A17A2">
                      <w:rPr>
                        <w:rFonts w:ascii="Calibri" w:hAnsi="Calibri" w:cs="Calibri"/>
                        <w:b/>
                        <w:lang w:val="es-BO"/>
                      </w:rPr>
                      <w:delText>B</w:delText>
                    </w:r>
                  </w:del>
                </w:p>
              </w:tc>
              <w:tc>
                <w:tcPr>
                  <w:tcW w:w="8380" w:type="dxa"/>
                  <w:tcPrChange w:id="166" w:author="PAZ GENNI HIZA ROJAS" w:date="2022-03-08T11:40:00Z">
                    <w:tcPr>
                      <w:tcW w:w="8221" w:type="dxa"/>
                    </w:tcPr>
                  </w:tcPrChange>
                </w:tcPr>
                <w:p w14:paraId="47C7D0FF" w14:textId="0DA8A2B4" w:rsidR="001D5934" w:rsidRPr="00AF3ACE" w:rsidDel="006A17A2" w:rsidRDefault="001D5934" w:rsidP="001D5934">
                  <w:pPr>
                    <w:spacing w:after="60"/>
                    <w:jc w:val="both"/>
                    <w:rPr>
                      <w:del w:id="167" w:author="PAZ GENNI HIZA ROJAS" w:date="2022-03-07T15:13:00Z"/>
                      <w:rFonts w:ascii="Calibri" w:hAnsi="Calibri" w:cs="Calibri"/>
                      <w:b/>
                      <w:lang w:val="es-BO"/>
                    </w:rPr>
                  </w:pPr>
                  <w:del w:id="168" w:author="PAZ GENNI HIZA ROJAS" w:date="2022-03-07T15:13:00Z">
                    <w:r w:rsidRPr="00AF3ACE" w:rsidDel="006A17A2">
                      <w:rPr>
                        <w:rFonts w:ascii="Calibri" w:hAnsi="Calibri" w:cs="Calibri"/>
                        <w:b/>
                        <w:lang w:val="es-BO"/>
                      </w:rPr>
                      <w:delText xml:space="preserve">DETALLE DE PROCEDIMIENTOS A REALIZAR </w:delText>
                    </w:r>
                  </w:del>
                </w:p>
              </w:tc>
            </w:tr>
            <w:tr w:rsidR="001D5934" w:rsidRPr="00AF3ACE" w:rsidDel="006A17A2" w14:paraId="006DFC9B" w14:textId="11854880" w:rsidTr="008D7A9D">
              <w:trPr>
                <w:trHeight w:val="167"/>
                <w:del w:id="169" w:author="PAZ GENNI HIZA ROJAS" w:date="2022-03-07T15:13:00Z"/>
                <w:trPrChange w:id="170" w:author="PAZ GENNI HIZA ROJAS" w:date="2022-03-08T11:40:00Z">
                  <w:trPr>
                    <w:trHeight w:val="167"/>
                  </w:trPr>
                </w:trPrChange>
              </w:trPr>
              <w:tc>
                <w:tcPr>
                  <w:tcW w:w="851" w:type="dxa"/>
                  <w:tcPrChange w:id="171" w:author="PAZ GENNI HIZA ROJAS" w:date="2022-03-08T11:40:00Z">
                    <w:tcPr>
                      <w:tcW w:w="851" w:type="dxa"/>
                    </w:tcPr>
                  </w:tcPrChange>
                </w:tcPr>
                <w:p w14:paraId="23304677" w14:textId="338AF7C6" w:rsidR="001D5934" w:rsidRPr="00AF3ACE" w:rsidDel="006A17A2" w:rsidRDefault="001D5934" w:rsidP="001D5934">
                  <w:pPr>
                    <w:spacing w:after="60"/>
                    <w:jc w:val="both"/>
                    <w:rPr>
                      <w:del w:id="172" w:author="PAZ GENNI HIZA ROJAS" w:date="2022-03-07T15:13:00Z"/>
                      <w:rFonts w:ascii="Calibri" w:hAnsi="Calibri" w:cs="Calibri"/>
                      <w:lang w:val="es-BO"/>
                    </w:rPr>
                  </w:pPr>
                  <w:del w:id="173" w:author="PAZ GENNI HIZA ROJAS" w:date="2022-03-07T15:13:00Z">
                    <w:r w:rsidRPr="00AF3ACE" w:rsidDel="006A17A2">
                      <w:rPr>
                        <w:rFonts w:ascii="Calibri" w:hAnsi="Calibri" w:cs="Calibri"/>
                        <w:lang w:val="es-BO"/>
                      </w:rPr>
                      <w:delText>B.1</w:delText>
                    </w:r>
                  </w:del>
                </w:p>
              </w:tc>
              <w:tc>
                <w:tcPr>
                  <w:tcW w:w="8380" w:type="dxa"/>
                  <w:vAlign w:val="bottom"/>
                  <w:tcPrChange w:id="174" w:author="PAZ GENNI HIZA ROJAS" w:date="2022-03-08T11:40:00Z">
                    <w:tcPr>
                      <w:tcW w:w="8221" w:type="dxa"/>
                      <w:vAlign w:val="bottom"/>
                    </w:tcPr>
                  </w:tcPrChange>
                </w:tcPr>
                <w:p w14:paraId="0E0C1428" w14:textId="1EBB4651" w:rsidR="001D5934" w:rsidRPr="00193CE2" w:rsidDel="006A17A2" w:rsidRDefault="001D5934" w:rsidP="001D5934">
                  <w:pPr>
                    <w:rPr>
                      <w:del w:id="175" w:author="PAZ GENNI HIZA ROJAS" w:date="2022-03-07T15:13:00Z"/>
                      <w:rFonts w:ascii="Calibri" w:hAnsi="Calibri" w:cs="Calibri"/>
                      <w:color w:val="000000"/>
                      <w:sz w:val="18"/>
                      <w:szCs w:val="18"/>
                    </w:rPr>
                  </w:pPr>
                  <w:del w:id="176" w:author="PAZ GENNI HIZA ROJAS" w:date="2022-03-07T15:13:00Z">
                    <w:r w:rsidRPr="00193CE2" w:rsidDel="006A17A2">
                      <w:rPr>
                        <w:rFonts w:ascii="Calibri" w:hAnsi="Calibri" w:cs="Calibri"/>
                        <w:color w:val="000000"/>
                        <w:sz w:val="18"/>
                        <w:szCs w:val="18"/>
                      </w:rPr>
                      <w:delText>BIOPSIA SIMPLE</w:delText>
                    </w:r>
                  </w:del>
                </w:p>
              </w:tc>
            </w:tr>
            <w:tr w:rsidR="001D5934" w:rsidRPr="00AF3ACE" w:rsidDel="006A17A2" w14:paraId="3E6636FC" w14:textId="0384EE60" w:rsidTr="008D7A9D">
              <w:trPr>
                <w:del w:id="177" w:author="PAZ GENNI HIZA ROJAS" w:date="2022-03-07T15:13:00Z"/>
              </w:trPr>
              <w:tc>
                <w:tcPr>
                  <w:tcW w:w="851" w:type="dxa"/>
                  <w:tcPrChange w:id="178" w:author="PAZ GENNI HIZA ROJAS" w:date="2022-03-08T11:40:00Z">
                    <w:tcPr>
                      <w:tcW w:w="851" w:type="dxa"/>
                    </w:tcPr>
                  </w:tcPrChange>
                </w:tcPr>
                <w:p w14:paraId="16807105" w14:textId="13E30C00" w:rsidR="001D5934" w:rsidRPr="00AF3ACE" w:rsidDel="006A17A2" w:rsidRDefault="001D5934" w:rsidP="001D5934">
                  <w:pPr>
                    <w:spacing w:after="60"/>
                    <w:jc w:val="both"/>
                    <w:rPr>
                      <w:del w:id="179" w:author="PAZ GENNI HIZA ROJAS" w:date="2022-03-07T15:13:00Z"/>
                      <w:rFonts w:ascii="Calibri" w:hAnsi="Calibri" w:cs="Calibri"/>
                      <w:lang w:val="es-BO"/>
                    </w:rPr>
                  </w:pPr>
                  <w:del w:id="180" w:author="PAZ GENNI HIZA ROJAS" w:date="2022-03-07T15:13:00Z">
                    <w:r w:rsidRPr="00AF3ACE" w:rsidDel="006A17A2">
                      <w:rPr>
                        <w:rFonts w:ascii="Calibri" w:hAnsi="Calibri" w:cs="Calibri"/>
                        <w:lang w:val="es-BO"/>
                      </w:rPr>
                      <w:delText>B.2</w:delText>
                    </w:r>
                  </w:del>
                </w:p>
              </w:tc>
              <w:tc>
                <w:tcPr>
                  <w:tcW w:w="8380" w:type="dxa"/>
                  <w:vAlign w:val="bottom"/>
                  <w:tcPrChange w:id="181" w:author="PAZ GENNI HIZA ROJAS" w:date="2022-03-08T11:40:00Z">
                    <w:tcPr>
                      <w:tcW w:w="8221" w:type="dxa"/>
                      <w:vAlign w:val="bottom"/>
                    </w:tcPr>
                  </w:tcPrChange>
                </w:tcPr>
                <w:p w14:paraId="587C94D3" w14:textId="0362E201" w:rsidR="001D5934" w:rsidRPr="00193CE2" w:rsidDel="006A17A2" w:rsidRDefault="001D5934" w:rsidP="001D5934">
                  <w:pPr>
                    <w:rPr>
                      <w:del w:id="182" w:author="PAZ GENNI HIZA ROJAS" w:date="2022-03-07T15:13:00Z"/>
                      <w:rFonts w:ascii="Calibri" w:hAnsi="Calibri" w:cs="Calibri"/>
                      <w:color w:val="000000"/>
                      <w:sz w:val="18"/>
                      <w:szCs w:val="18"/>
                    </w:rPr>
                  </w:pPr>
                  <w:del w:id="183" w:author="PAZ GENNI HIZA ROJAS" w:date="2022-03-07T15:13:00Z">
                    <w:r w:rsidRPr="00193CE2" w:rsidDel="006A17A2">
                      <w:rPr>
                        <w:rFonts w:ascii="Calibri" w:hAnsi="Calibri" w:cs="Calibri"/>
                        <w:color w:val="000000"/>
                        <w:sz w:val="18"/>
                        <w:szCs w:val="18"/>
                      </w:rPr>
                      <w:delText>BIOPSIA QUIRÚRGICA CORRIENTE</w:delText>
                    </w:r>
                  </w:del>
                </w:p>
              </w:tc>
            </w:tr>
            <w:tr w:rsidR="001D5934" w:rsidRPr="00AF3ACE" w:rsidDel="006A17A2" w14:paraId="47BC9E4A" w14:textId="707F62BF" w:rsidTr="008D7A9D">
              <w:trPr>
                <w:del w:id="184" w:author="PAZ GENNI HIZA ROJAS" w:date="2022-03-07T15:13:00Z"/>
              </w:trPr>
              <w:tc>
                <w:tcPr>
                  <w:tcW w:w="851" w:type="dxa"/>
                  <w:tcPrChange w:id="185" w:author="PAZ GENNI HIZA ROJAS" w:date="2022-03-08T11:40:00Z">
                    <w:tcPr>
                      <w:tcW w:w="851" w:type="dxa"/>
                    </w:tcPr>
                  </w:tcPrChange>
                </w:tcPr>
                <w:p w14:paraId="725838E9" w14:textId="6F9289A9" w:rsidR="001D5934" w:rsidRPr="00AF3ACE" w:rsidDel="006A17A2" w:rsidRDefault="001D5934" w:rsidP="001D5934">
                  <w:pPr>
                    <w:spacing w:after="60"/>
                    <w:jc w:val="both"/>
                    <w:rPr>
                      <w:del w:id="186" w:author="PAZ GENNI HIZA ROJAS" w:date="2022-03-07T15:13:00Z"/>
                      <w:rFonts w:ascii="Calibri" w:hAnsi="Calibri" w:cs="Calibri"/>
                      <w:lang w:val="es-BO"/>
                    </w:rPr>
                  </w:pPr>
                  <w:del w:id="187" w:author="PAZ GENNI HIZA ROJAS" w:date="2022-03-07T15:13:00Z">
                    <w:r w:rsidRPr="00AF3ACE" w:rsidDel="006A17A2">
                      <w:rPr>
                        <w:rFonts w:ascii="Calibri" w:hAnsi="Calibri" w:cs="Calibri"/>
                        <w:lang w:val="es-BO"/>
                      </w:rPr>
                      <w:delText>B.3</w:delText>
                    </w:r>
                  </w:del>
                </w:p>
              </w:tc>
              <w:tc>
                <w:tcPr>
                  <w:tcW w:w="8380" w:type="dxa"/>
                  <w:vAlign w:val="bottom"/>
                  <w:tcPrChange w:id="188" w:author="PAZ GENNI HIZA ROJAS" w:date="2022-03-08T11:40:00Z">
                    <w:tcPr>
                      <w:tcW w:w="8221" w:type="dxa"/>
                      <w:vAlign w:val="bottom"/>
                    </w:tcPr>
                  </w:tcPrChange>
                </w:tcPr>
                <w:p w14:paraId="3D8C3AE8" w14:textId="287D785D" w:rsidR="001D5934" w:rsidRPr="00193CE2" w:rsidDel="006A17A2" w:rsidRDefault="001D5934" w:rsidP="001D5934">
                  <w:pPr>
                    <w:rPr>
                      <w:del w:id="189" w:author="PAZ GENNI HIZA ROJAS" w:date="2022-03-07T15:13:00Z"/>
                      <w:rFonts w:ascii="Calibri" w:hAnsi="Calibri" w:cs="Calibri"/>
                      <w:color w:val="000000"/>
                      <w:sz w:val="18"/>
                      <w:szCs w:val="18"/>
                    </w:rPr>
                  </w:pPr>
                  <w:del w:id="190" w:author="PAZ GENNI HIZA ROJAS" w:date="2022-03-07T15:13:00Z">
                    <w:r w:rsidRPr="00193CE2" w:rsidDel="006A17A2">
                      <w:rPr>
                        <w:rFonts w:ascii="Calibri" w:hAnsi="Calibri" w:cs="Calibri"/>
                        <w:color w:val="000000"/>
                        <w:sz w:val="18"/>
                        <w:szCs w:val="18"/>
                      </w:rPr>
                      <w:delText>BIOPSIA QUIRÚRGICA COMPLEJA</w:delText>
                    </w:r>
                  </w:del>
                </w:p>
              </w:tc>
            </w:tr>
            <w:tr w:rsidR="001D5934" w:rsidRPr="00AF3ACE" w:rsidDel="006A17A2" w14:paraId="330F53F3" w14:textId="4B0511EE" w:rsidTr="008D7A9D">
              <w:trPr>
                <w:del w:id="191" w:author="PAZ GENNI HIZA ROJAS" w:date="2022-03-07T15:13:00Z"/>
              </w:trPr>
              <w:tc>
                <w:tcPr>
                  <w:tcW w:w="851" w:type="dxa"/>
                  <w:tcPrChange w:id="192" w:author="PAZ GENNI HIZA ROJAS" w:date="2022-03-08T11:40:00Z">
                    <w:tcPr>
                      <w:tcW w:w="851" w:type="dxa"/>
                    </w:tcPr>
                  </w:tcPrChange>
                </w:tcPr>
                <w:p w14:paraId="2A1145B7" w14:textId="216B87F0" w:rsidR="001D5934" w:rsidRPr="00AF3ACE" w:rsidDel="006A17A2" w:rsidRDefault="001D5934" w:rsidP="001D5934">
                  <w:pPr>
                    <w:spacing w:after="60"/>
                    <w:jc w:val="both"/>
                    <w:rPr>
                      <w:del w:id="193" w:author="PAZ GENNI HIZA ROJAS" w:date="2022-03-07T15:13:00Z"/>
                      <w:rFonts w:ascii="Calibri" w:hAnsi="Calibri" w:cs="Calibri"/>
                      <w:lang w:val="es-BO"/>
                    </w:rPr>
                  </w:pPr>
                  <w:del w:id="194" w:author="PAZ GENNI HIZA ROJAS" w:date="2022-03-07T15:13:00Z">
                    <w:r w:rsidRPr="00AF3ACE" w:rsidDel="006A17A2">
                      <w:rPr>
                        <w:rFonts w:ascii="Calibri" w:hAnsi="Calibri" w:cs="Calibri"/>
                        <w:lang w:val="es-BO"/>
                      </w:rPr>
                      <w:delText>B.4</w:delText>
                    </w:r>
                  </w:del>
                </w:p>
              </w:tc>
              <w:tc>
                <w:tcPr>
                  <w:tcW w:w="8380" w:type="dxa"/>
                  <w:vAlign w:val="bottom"/>
                  <w:tcPrChange w:id="195" w:author="PAZ GENNI HIZA ROJAS" w:date="2022-03-08T11:40:00Z">
                    <w:tcPr>
                      <w:tcW w:w="8221" w:type="dxa"/>
                      <w:vAlign w:val="bottom"/>
                    </w:tcPr>
                  </w:tcPrChange>
                </w:tcPr>
                <w:p w14:paraId="73AC463C" w14:textId="0E4D6AC0" w:rsidR="001D5934" w:rsidRPr="00193CE2" w:rsidDel="006A17A2" w:rsidRDefault="001D5934" w:rsidP="001D5934">
                  <w:pPr>
                    <w:rPr>
                      <w:del w:id="196" w:author="PAZ GENNI HIZA ROJAS" w:date="2022-03-07T15:13:00Z"/>
                      <w:rFonts w:ascii="Calibri" w:hAnsi="Calibri" w:cs="Calibri"/>
                      <w:color w:val="000000"/>
                      <w:sz w:val="18"/>
                      <w:szCs w:val="18"/>
                    </w:rPr>
                  </w:pPr>
                  <w:del w:id="197" w:author="PAZ GENNI HIZA ROJAS" w:date="2022-03-07T15:13:00Z">
                    <w:r w:rsidRPr="00193CE2" w:rsidDel="006A17A2">
                      <w:rPr>
                        <w:rFonts w:ascii="Calibri" w:hAnsi="Calibri" w:cs="Calibri"/>
                        <w:color w:val="000000"/>
                        <w:sz w:val="18"/>
                        <w:szCs w:val="18"/>
                      </w:rPr>
                      <w:delText>MAPEAMIENTO ONCOLÓGICO</w:delText>
                    </w:r>
                  </w:del>
                </w:p>
              </w:tc>
            </w:tr>
            <w:tr w:rsidR="001D5934" w:rsidRPr="00AF3ACE" w:rsidDel="006A17A2" w14:paraId="1FB69A72" w14:textId="25EC695B" w:rsidTr="008D7A9D">
              <w:trPr>
                <w:del w:id="198" w:author="PAZ GENNI HIZA ROJAS" w:date="2022-03-07T15:13:00Z"/>
              </w:trPr>
              <w:tc>
                <w:tcPr>
                  <w:tcW w:w="851" w:type="dxa"/>
                  <w:tcPrChange w:id="199" w:author="PAZ GENNI HIZA ROJAS" w:date="2022-03-08T11:40:00Z">
                    <w:tcPr>
                      <w:tcW w:w="851" w:type="dxa"/>
                    </w:tcPr>
                  </w:tcPrChange>
                </w:tcPr>
                <w:p w14:paraId="6E145755" w14:textId="01D4F44A" w:rsidR="001D5934" w:rsidRPr="00AF3ACE" w:rsidDel="006A17A2" w:rsidRDefault="001D5934" w:rsidP="001D5934">
                  <w:pPr>
                    <w:spacing w:after="60"/>
                    <w:jc w:val="both"/>
                    <w:rPr>
                      <w:del w:id="200" w:author="PAZ GENNI HIZA ROJAS" w:date="2022-03-07T15:13:00Z"/>
                      <w:rFonts w:ascii="Calibri" w:hAnsi="Calibri" w:cs="Calibri"/>
                      <w:lang w:val="es-BO"/>
                    </w:rPr>
                  </w:pPr>
                  <w:del w:id="201" w:author="PAZ GENNI HIZA ROJAS" w:date="2022-03-07T15:13:00Z">
                    <w:r w:rsidRPr="00AF3ACE" w:rsidDel="006A17A2">
                      <w:rPr>
                        <w:rFonts w:ascii="Calibri" w:hAnsi="Calibri" w:cs="Calibri"/>
                        <w:lang w:val="es-BO"/>
                      </w:rPr>
                      <w:delText>B.5</w:delText>
                    </w:r>
                  </w:del>
                </w:p>
              </w:tc>
              <w:tc>
                <w:tcPr>
                  <w:tcW w:w="8380" w:type="dxa"/>
                  <w:vAlign w:val="bottom"/>
                  <w:tcPrChange w:id="202" w:author="PAZ GENNI HIZA ROJAS" w:date="2022-03-08T11:40:00Z">
                    <w:tcPr>
                      <w:tcW w:w="8221" w:type="dxa"/>
                      <w:vAlign w:val="bottom"/>
                    </w:tcPr>
                  </w:tcPrChange>
                </w:tcPr>
                <w:p w14:paraId="1D6751B7" w14:textId="2D18A7DC" w:rsidR="001D5934" w:rsidRPr="00193CE2" w:rsidDel="006A17A2" w:rsidRDefault="001D5934" w:rsidP="001D5934">
                  <w:pPr>
                    <w:rPr>
                      <w:del w:id="203" w:author="PAZ GENNI HIZA ROJAS" w:date="2022-03-07T15:13:00Z"/>
                      <w:rFonts w:ascii="Calibri" w:hAnsi="Calibri" w:cs="Calibri"/>
                      <w:sz w:val="18"/>
                      <w:szCs w:val="18"/>
                    </w:rPr>
                  </w:pPr>
                  <w:del w:id="204" w:author="PAZ GENNI HIZA ROJAS" w:date="2022-03-07T15:13:00Z">
                    <w:r w:rsidRPr="00193CE2" w:rsidDel="006A17A2">
                      <w:rPr>
                        <w:rFonts w:ascii="Calibri" w:hAnsi="Calibri" w:cs="Calibri"/>
                        <w:color w:val="000000"/>
                        <w:sz w:val="18"/>
                        <w:szCs w:val="18"/>
                      </w:rPr>
                      <w:delText>PIEZA DE CONIZACIÓN UTERINA</w:delText>
                    </w:r>
                  </w:del>
                </w:p>
              </w:tc>
            </w:tr>
            <w:tr w:rsidR="001D5934" w:rsidRPr="00AF3ACE" w:rsidDel="006A17A2" w14:paraId="0E74C8E3" w14:textId="118BCCB3" w:rsidTr="008D7A9D">
              <w:trPr>
                <w:del w:id="205" w:author="PAZ GENNI HIZA ROJAS" w:date="2022-03-07T15:13:00Z"/>
              </w:trPr>
              <w:tc>
                <w:tcPr>
                  <w:tcW w:w="851" w:type="dxa"/>
                  <w:tcPrChange w:id="206" w:author="PAZ GENNI HIZA ROJAS" w:date="2022-03-08T11:40:00Z">
                    <w:tcPr>
                      <w:tcW w:w="851" w:type="dxa"/>
                    </w:tcPr>
                  </w:tcPrChange>
                </w:tcPr>
                <w:p w14:paraId="3B4FCD66" w14:textId="07DE574D" w:rsidR="001D5934" w:rsidRPr="00AF3ACE" w:rsidDel="006A17A2" w:rsidRDefault="001D5934" w:rsidP="001D5934">
                  <w:pPr>
                    <w:spacing w:after="60"/>
                    <w:jc w:val="both"/>
                    <w:rPr>
                      <w:del w:id="207" w:author="PAZ GENNI HIZA ROJAS" w:date="2022-03-07T15:13:00Z"/>
                      <w:rFonts w:ascii="Calibri" w:hAnsi="Calibri" w:cs="Calibri"/>
                      <w:lang w:val="es-BO"/>
                    </w:rPr>
                  </w:pPr>
                  <w:del w:id="208" w:author="PAZ GENNI HIZA ROJAS" w:date="2022-03-07T15:13:00Z">
                    <w:r w:rsidRPr="00AF3ACE" w:rsidDel="006A17A2">
                      <w:rPr>
                        <w:rFonts w:ascii="Calibri" w:hAnsi="Calibri" w:cs="Calibri"/>
                        <w:lang w:val="es-BO"/>
                      </w:rPr>
                      <w:delText>B.6</w:delText>
                    </w:r>
                  </w:del>
                </w:p>
              </w:tc>
              <w:tc>
                <w:tcPr>
                  <w:tcW w:w="8380" w:type="dxa"/>
                  <w:vAlign w:val="bottom"/>
                  <w:tcPrChange w:id="209" w:author="PAZ GENNI HIZA ROJAS" w:date="2022-03-08T11:40:00Z">
                    <w:tcPr>
                      <w:tcW w:w="8221" w:type="dxa"/>
                      <w:vAlign w:val="bottom"/>
                    </w:tcPr>
                  </w:tcPrChange>
                </w:tcPr>
                <w:p w14:paraId="7F878E8E" w14:textId="49C47A11" w:rsidR="001D5934" w:rsidRPr="00193CE2" w:rsidDel="006A17A2" w:rsidRDefault="001D5934" w:rsidP="001D5934">
                  <w:pPr>
                    <w:rPr>
                      <w:del w:id="210" w:author="PAZ GENNI HIZA ROJAS" w:date="2022-03-07T15:13:00Z"/>
                      <w:rFonts w:ascii="Calibri" w:hAnsi="Calibri" w:cs="Calibri"/>
                      <w:color w:val="000000"/>
                      <w:sz w:val="18"/>
                      <w:szCs w:val="18"/>
                    </w:rPr>
                  </w:pPr>
                  <w:del w:id="211" w:author="PAZ GENNI HIZA ROJAS" w:date="2022-03-07T15:13:00Z">
                    <w:r w:rsidRPr="00193CE2" w:rsidDel="006A17A2">
                      <w:rPr>
                        <w:rFonts w:ascii="Calibri" w:hAnsi="Calibri" w:cs="Calibri"/>
                        <w:color w:val="000000"/>
                        <w:sz w:val="18"/>
                        <w:szCs w:val="18"/>
                      </w:rPr>
                      <w:delText>BIOPSIA POR CONGELACIÓN Y PARAFINA</w:delText>
                    </w:r>
                  </w:del>
                </w:p>
              </w:tc>
            </w:tr>
            <w:tr w:rsidR="001D5934" w:rsidRPr="00AF3ACE" w:rsidDel="006A17A2" w14:paraId="190DF7FA" w14:textId="5BD062E2" w:rsidTr="008D7A9D">
              <w:trPr>
                <w:del w:id="212" w:author="PAZ GENNI HIZA ROJAS" w:date="2022-03-07T15:13:00Z"/>
              </w:trPr>
              <w:tc>
                <w:tcPr>
                  <w:tcW w:w="851" w:type="dxa"/>
                  <w:tcPrChange w:id="213" w:author="PAZ GENNI HIZA ROJAS" w:date="2022-03-08T11:40:00Z">
                    <w:tcPr>
                      <w:tcW w:w="851" w:type="dxa"/>
                    </w:tcPr>
                  </w:tcPrChange>
                </w:tcPr>
                <w:p w14:paraId="314B6423" w14:textId="064925D7" w:rsidR="001D5934" w:rsidRPr="00193CE2" w:rsidDel="006A17A2" w:rsidRDefault="00251750" w:rsidP="001D5934">
                  <w:pPr>
                    <w:spacing w:after="60"/>
                    <w:jc w:val="both"/>
                    <w:rPr>
                      <w:del w:id="214" w:author="PAZ GENNI HIZA ROJAS" w:date="2022-03-07T15:13:00Z"/>
                      <w:rFonts w:ascii="Calibri" w:hAnsi="Calibri" w:cs="Calibri"/>
                      <w:lang w:val="es-BO"/>
                    </w:rPr>
                  </w:pPr>
                  <w:del w:id="215" w:author="PAZ GENNI HIZA ROJAS" w:date="2022-03-07T15:13:00Z">
                    <w:r w:rsidRPr="00193CE2" w:rsidDel="006A17A2">
                      <w:rPr>
                        <w:rFonts w:ascii="Calibri" w:hAnsi="Calibri" w:cs="Calibri"/>
                        <w:lang w:val="es-BO"/>
                      </w:rPr>
                      <w:delText>B.6.1</w:delText>
                    </w:r>
                  </w:del>
                </w:p>
              </w:tc>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Change w:id="216" w:author="PAZ GENNI HIZA ROJAS" w:date="2022-03-08T11:40:00Z">
                    <w:tcPr>
                      <w:tcW w:w="8221"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344D6AFB" w14:textId="325757CF" w:rsidR="001D5934" w:rsidRPr="00193CE2" w:rsidDel="006A17A2" w:rsidRDefault="001D5934" w:rsidP="001D5934">
                  <w:pPr>
                    <w:rPr>
                      <w:del w:id="217" w:author="PAZ GENNI HIZA ROJAS" w:date="2022-03-07T15:13:00Z"/>
                      <w:rFonts w:ascii="Calibri" w:hAnsi="Calibri" w:cs="Calibri"/>
                      <w:color w:val="000000"/>
                    </w:rPr>
                  </w:pPr>
                  <w:del w:id="218" w:author="PAZ GENNI HIZA ROJAS" w:date="2022-03-07T15:13:00Z">
                    <w:r w:rsidRPr="00193CE2" w:rsidDel="006A17A2">
                      <w:rPr>
                        <w:rFonts w:ascii="Calibri" w:hAnsi="Calibri" w:cs="Calibri"/>
                        <w:color w:val="000000"/>
                      </w:rPr>
                      <w:delText>Biopsia simple</w:delText>
                    </w:r>
                  </w:del>
                </w:p>
              </w:tc>
            </w:tr>
            <w:tr w:rsidR="001D5934" w:rsidRPr="00AF3ACE" w:rsidDel="006A17A2" w14:paraId="17C565E2" w14:textId="105C660C" w:rsidTr="008D7A9D">
              <w:trPr>
                <w:del w:id="219" w:author="PAZ GENNI HIZA ROJAS" w:date="2022-03-07T15:13:00Z"/>
              </w:trPr>
              <w:tc>
                <w:tcPr>
                  <w:tcW w:w="851" w:type="dxa"/>
                  <w:tcBorders>
                    <w:bottom w:val="single" w:sz="4" w:space="0" w:color="auto"/>
                  </w:tcBorders>
                  <w:tcPrChange w:id="220" w:author="PAZ GENNI HIZA ROJAS" w:date="2022-03-08T11:40:00Z">
                    <w:tcPr>
                      <w:tcW w:w="851" w:type="dxa"/>
                      <w:tcBorders>
                        <w:bottom w:val="single" w:sz="4" w:space="0" w:color="auto"/>
                      </w:tcBorders>
                    </w:tcPr>
                  </w:tcPrChange>
                </w:tcPr>
                <w:p w14:paraId="47EEEEA9" w14:textId="7B15F082" w:rsidR="001D5934" w:rsidRPr="00193CE2" w:rsidDel="006A17A2" w:rsidRDefault="00251750" w:rsidP="001D5934">
                  <w:pPr>
                    <w:spacing w:after="60"/>
                    <w:jc w:val="both"/>
                    <w:rPr>
                      <w:del w:id="221" w:author="PAZ GENNI HIZA ROJAS" w:date="2022-03-07T15:13:00Z"/>
                      <w:rFonts w:ascii="Calibri" w:hAnsi="Calibri" w:cs="Calibri"/>
                      <w:lang w:val="es-BO"/>
                    </w:rPr>
                  </w:pPr>
                  <w:del w:id="222" w:author="PAZ GENNI HIZA ROJAS" w:date="2022-03-07T15:13:00Z">
                    <w:r w:rsidRPr="00193CE2" w:rsidDel="006A17A2">
                      <w:rPr>
                        <w:rFonts w:ascii="Calibri" w:hAnsi="Calibri" w:cs="Calibri"/>
                        <w:lang w:val="es-BO"/>
                      </w:rPr>
                      <w:delText>B.6.2</w:delText>
                    </w:r>
                  </w:del>
                </w:p>
              </w:tc>
              <w:tc>
                <w:tcPr>
                  <w:tcW w:w="8380" w:type="dxa"/>
                  <w:tcBorders>
                    <w:top w:val="nil"/>
                    <w:left w:val="single" w:sz="4" w:space="0" w:color="auto"/>
                    <w:bottom w:val="single" w:sz="4" w:space="0" w:color="auto"/>
                    <w:right w:val="single" w:sz="4" w:space="0" w:color="auto"/>
                  </w:tcBorders>
                  <w:shd w:val="clear" w:color="auto" w:fill="auto"/>
                  <w:vAlign w:val="bottom"/>
                  <w:tcPrChange w:id="223"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bottom"/>
                    </w:tcPr>
                  </w:tcPrChange>
                </w:tcPr>
                <w:p w14:paraId="3446B61E" w14:textId="2CBE01EB" w:rsidR="001D5934" w:rsidRPr="00193CE2" w:rsidDel="006A17A2" w:rsidRDefault="001D5934" w:rsidP="001D5934">
                  <w:pPr>
                    <w:rPr>
                      <w:del w:id="224" w:author="PAZ GENNI HIZA ROJAS" w:date="2022-03-07T15:13:00Z"/>
                      <w:rFonts w:ascii="Calibri" w:hAnsi="Calibri" w:cs="Calibri"/>
                      <w:color w:val="000000"/>
                    </w:rPr>
                  </w:pPr>
                  <w:del w:id="225" w:author="PAZ GENNI HIZA ROJAS" w:date="2022-03-07T15:13:00Z">
                    <w:r w:rsidRPr="00193CE2" w:rsidDel="006A17A2">
                      <w:rPr>
                        <w:rFonts w:ascii="Calibri" w:hAnsi="Calibri" w:cs="Calibri"/>
                        <w:color w:val="000000"/>
                      </w:rPr>
                      <w:delText>Biopsia corriente</w:delText>
                    </w:r>
                  </w:del>
                </w:p>
              </w:tc>
            </w:tr>
            <w:tr w:rsidR="001D5934" w:rsidRPr="00AF3ACE" w:rsidDel="006A17A2" w14:paraId="6580B7AB" w14:textId="409DDAAF" w:rsidTr="008D7A9D">
              <w:trPr>
                <w:del w:id="226" w:author="PAZ GENNI HIZA ROJAS" w:date="2022-03-07T15:13:00Z"/>
              </w:trPr>
              <w:tc>
                <w:tcPr>
                  <w:tcW w:w="851" w:type="dxa"/>
                  <w:tcBorders>
                    <w:top w:val="single" w:sz="4" w:space="0" w:color="auto"/>
                    <w:bottom w:val="single" w:sz="4" w:space="0" w:color="auto"/>
                  </w:tcBorders>
                  <w:tcPrChange w:id="227" w:author="PAZ GENNI HIZA ROJAS" w:date="2022-03-08T11:40:00Z">
                    <w:tcPr>
                      <w:tcW w:w="851" w:type="dxa"/>
                      <w:tcBorders>
                        <w:top w:val="single" w:sz="4" w:space="0" w:color="auto"/>
                        <w:bottom w:val="single" w:sz="4" w:space="0" w:color="auto"/>
                      </w:tcBorders>
                    </w:tcPr>
                  </w:tcPrChange>
                </w:tcPr>
                <w:p w14:paraId="0AE23F6F" w14:textId="4013DD31" w:rsidR="001D5934" w:rsidRPr="00193CE2" w:rsidDel="006A17A2" w:rsidRDefault="00251750" w:rsidP="001D5934">
                  <w:pPr>
                    <w:spacing w:after="60"/>
                    <w:jc w:val="both"/>
                    <w:rPr>
                      <w:del w:id="228" w:author="PAZ GENNI HIZA ROJAS" w:date="2022-03-07T15:13:00Z"/>
                      <w:rFonts w:ascii="Calibri" w:hAnsi="Calibri" w:cs="Calibri"/>
                      <w:lang w:val="es-BO"/>
                    </w:rPr>
                  </w:pPr>
                  <w:del w:id="229" w:author="PAZ GENNI HIZA ROJAS" w:date="2022-03-07T15:13:00Z">
                    <w:r w:rsidRPr="00193CE2" w:rsidDel="006A17A2">
                      <w:rPr>
                        <w:rFonts w:ascii="Calibri" w:hAnsi="Calibri" w:cs="Calibri"/>
                        <w:lang w:val="es-BO"/>
                      </w:rPr>
                      <w:delText>B.6.3</w:delText>
                    </w:r>
                  </w:del>
                </w:p>
              </w:tc>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Change w:id="230" w:author="PAZ GENNI HIZA ROJAS" w:date="2022-03-08T11:40:00Z">
                    <w:tcPr>
                      <w:tcW w:w="8221"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24A83EDF" w14:textId="2F072832" w:rsidR="001D5934" w:rsidRPr="00193CE2" w:rsidDel="006A17A2" w:rsidRDefault="001D5934" w:rsidP="001D5934">
                  <w:pPr>
                    <w:rPr>
                      <w:del w:id="231" w:author="PAZ GENNI HIZA ROJAS" w:date="2022-03-07T15:13:00Z"/>
                      <w:rFonts w:ascii="Calibri" w:hAnsi="Calibri" w:cs="Calibri"/>
                      <w:lang w:val="es-BO"/>
                    </w:rPr>
                  </w:pPr>
                  <w:del w:id="232" w:author="PAZ GENNI HIZA ROJAS" w:date="2022-03-07T15:13:00Z">
                    <w:r w:rsidRPr="00193CE2" w:rsidDel="006A17A2">
                      <w:rPr>
                        <w:rFonts w:ascii="Calibri" w:hAnsi="Calibri" w:cs="Calibri"/>
                        <w:lang w:val="es-BO"/>
                      </w:rPr>
                      <w:delText>Biopsia compleja</w:delText>
                    </w:r>
                  </w:del>
                </w:p>
              </w:tc>
            </w:tr>
            <w:tr w:rsidR="001D5934" w:rsidRPr="00AF3ACE" w:rsidDel="006A17A2" w14:paraId="0D894DF4" w14:textId="10C8FBE0" w:rsidTr="008D7A9D">
              <w:trPr>
                <w:del w:id="233" w:author="PAZ GENNI HIZA ROJAS" w:date="2022-03-07T15:13:00Z"/>
              </w:trPr>
              <w:tc>
                <w:tcPr>
                  <w:tcW w:w="851" w:type="dxa"/>
                  <w:tcBorders>
                    <w:top w:val="single" w:sz="4" w:space="0" w:color="auto"/>
                    <w:bottom w:val="single" w:sz="4" w:space="0" w:color="auto"/>
                    <w:right w:val="single" w:sz="4" w:space="0" w:color="auto"/>
                  </w:tcBorders>
                  <w:tcPrChange w:id="234" w:author="PAZ GENNI HIZA ROJAS" w:date="2022-03-08T11:40:00Z">
                    <w:tcPr>
                      <w:tcW w:w="851" w:type="dxa"/>
                      <w:tcBorders>
                        <w:top w:val="single" w:sz="4" w:space="0" w:color="auto"/>
                        <w:bottom w:val="single" w:sz="4" w:space="0" w:color="auto"/>
                        <w:right w:val="single" w:sz="4" w:space="0" w:color="auto"/>
                      </w:tcBorders>
                    </w:tcPr>
                  </w:tcPrChange>
                </w:tcPr>
                <w:p w14:paraId="1612FFFA" w14:textId="3061CC6C" w:rsidR="001D5934" w:rsidRPr="00193CE2" w:rsidDel="006A17A2" w:rsidRDefault="00251750" w:rsidP="001D5934">
                  <w:pPr>
                    <w:spacing w:after="60"/>
                    <w:jc w:val="both"/>
                    <w:rPr>
                      <w:del w:id="235" w:author="PAZ GENNI HIZA ROJAS" w:date="2022-03-07T15:13:00Z"/>
                      <w:rFonts w:ascii="Calibri" w:hAnsi="Calibri" w:cs="Calibri"/>
                      <w:lang w:val="es-BO"/>
                    </w:rPr>
                  </w:pPr>
                  <w:del w:id="236" w:author="PAZ GENNI HIZA ROJAS" w:date="2022-03-07T15:13:00Z">
                    <w:r w:rsidRPr="00193CE2" w:rsidDel="006A17A2">
                      <w:rPr>
                        <w:rFonts w:ascii="Calibri" w:hAnsi="Calibri" w:cs="Calibri"/>
                        <w:lang w:val="es-BO"/>
                      </w:rPr>
                      <w:delText>B.6.4</w:delText>
                    </w:r>
                  </w:del>
                </w:p>
              </w:tc>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Change w:id="237" w:author="PAZ GENNI HIZA ROJAS" w:date="2022-03-08T11:40:00Z">
                    <w:tcPr>
                      <w:tcW w:w="8221"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71F2E007" w14:textId="285CF252" w:rsidR="001D5934" w:rsidRPr="00193CE2" w:rsidDel="006A17A2" w:rsidRDefault="001D5934" w:rsidP="001D5934">
                  <w:pPr>
                    <w:rPr>
                      <w:del w:id="238" w:author="PAZ GENNI HIZA ROJAS" w:date="2022-03-07T15:13:00Z"/>
                      <w:rFonts w:ascii="Calibri" w:hAnsi="Calibri" w:cs="Calibri"/>
                      <w:lang w:val="es-BO"/>
                    </w:rPr>
                  </w:pPr>
                  <w:del w:id="239" w:author="PAZ GENNI HIZA ROJAS" w:date="2022-03-07T15:13:00Z">
                    <w:r w:rsidRPr="00193CE2" w:rsidDel="006A17A2">
                      <w:rPr>
                        <w:rFonts w:ascii="Calibri" w:hAnsi="Calibri" w:cs="Calibri"/>
                        <w:lang w:val="es-BO"/>
                      </w:rPr>
                      <w:delText>Mapeamiento oncológico</w:delText>
                    </w:r>
                  </w:del>
                </w:p>
              </w:tc>
            </w:tr>
            <w:tr w:rsidR="001D5934" w:rsidRPr="00AF3ACE" w:rsidDel="006A17A2" w14:paraId="40B9CFFE" w14:textId="2B41DE61" w:rsidTr="008D7A9D">
              <w:trPr>
                <w:del w:id="240" w:author="PAZ GENNI HIZA ROJAS" w:date="2022-03-07T15:13:00Z"/>
              </w:trPr>
              <w:tc>
                <w:tcPr>
                  <w:tcW w:w="851" w:type="dxa"/>
                  <w:tcBorders>
                    <w:top w:val="single" w:sz="4" w:space="0" w:color="auto"/>
                  </w:tcBorders>
                  <w:tcPrChange w:id="241" w:author="PAZ GENNI HIZA ROJAS" w:date="2022-03-08T11:40:00Z">
                    <w:tcPr>
                      <w:tcW w:w="851" w:type="dxa"/>
                      <w:tcBorders>
                        <w:top w:val="single" w:sz="4" w:space="0" w:color="auto"/>
                      </w:tcBorders>
                    </w:tcPr>
                  </w:tcPrChange>
                </w:tcPr>
                <w:p w14:paraId="67804236" w14:textId="2BAF1533" w:rsidR="001D5934" w:rsidRPr="00AF3ACE" w:rsidDel="006A17A2" w:rsidRDefault="001D5934" w:rsidP="001D5934">
                  <w:pPr>
                    <w:spacing w:after="60"/>
                    <w:jc w:val="both"/>
                    <w:rPr>
                      <w:del w:id="242" w:author="PAZ GENNI HIZA ROJAS" w:date="2022-03-07T15:13:00Z"/>
                      <w:rFonts w:ascii="Calibri" w:hAnsi="Calibri" w:cs="Calibri"/>
                      <w:lang w:val="es-BO"/>
                    </w:rPr>
                  </w:pPr>
                  <w:del w:id="243" w:author="PAZ GENNI HIZA ROJAS" w:date="2022-03-07T15:13:00Z">
                    <w:r w:rsidRPr="00AF3ACE" w:rsidDel="006A17A2">
                      <w:rPr>
                        <w:rFonts w:ascii="Calibri" w:hAnsi="Calibri" w:cs="Calibri"/>
                        <w:lang w:val="es-BO"/>
                      </w:rPr>
                      <w:delText>B.7</w:delText>
                    </w:r>
                  </w:del>
                </w:p>
              </w:tc>
              <w:tc>
                <w:tcPr>
                  <w:tcW w:w="8380" w:type="dxa"/>
                  <w:tcBorders>
                    <w:top w:val="single" w:sz="4" w:space="0" w:color="auto"/>
                  </w:tcBorders>
                  <w:vAlign w:val="bottom"/>
                  <w:tcPrChange w:id="244" w:author="PAZ GENNI HIZA ROJAS" w:date="2022-03-08T11:40:00Z">
                    <w:tcPr>
                      <w:tcW w:w="8221" w:type="dxa"/>
                      <w:tcBorders>
                        <w:top w:val="single" w:sz="4" w:space="0" w:color="auto"/>
                      </w:tcBorders>
                      <w:vAlign w:val="bottom"/>
                    </w:tcPr>
                  </w:tcPrChange>
                </w:tcPr>
                <w:p w14:paraId="3E78F0C7" w14:textId="32ACD3B0" w:rsidR="001D5934" w:rsidRPr="00193CE2" w:rsidDel="006A17A2" w:rsidRDefault="001D5934" w:rsidP="001D5934">
                  <w:pPr>
                    <w:rPr>
                      <w:del w:id="245" w:author="PAZ GENNI HIZA ROJAS" w:date="2022-03-07T15:13:00Z"/>
                      <w:rFonts w:ascii="Calibri" w:hAnsi="Calibri" w:cs="Calibri"/>
                      <w:color w:val="000000"/>
                      <w:sz w:val="18"/>
                      <w:szCs w:val="18"/>
                    </w:rPr>
                  </w:pPr>
                  <w:del w:id="246" w:author="PAZ GENNI HIZA ROJAS" w:date="2022-03-07T15:13:00Z">
                    <w:r w:rsidRPr="00193CE2" w:rsidDel="006A17A2">
                      <w:rPr>
                        <w:rFonts w:ascii="Calibri" w:hAnsi="Calibri" w:cs="Calibri"/>
                        <w:color w:val="000000"/>
                        <w:sz w:val="18"/>
                        <w:szCs w:val="18"/>
                      </w:rPr>
                      <w:delText>TÉCNICAS ESPECIALES</w:delText>
                    </w:r>
                  </w:del>
                </w:p>
              </w:tc>
            </w:tr>
            <w:tr w:rsidR="001D5934" w:rsidRPr="00AF3ACE" w:rsidDel="006A17A2" w14:paraId="3F84576B" w14:textId="0BE4D43C" w:rsidTr="008D7A9D">
              <w:trPr>
                <w:del w:id="247" w:author="PAZ GENNI HIZA ROJAS" w:date="2022-03-07T15:13:00Z"/>
              </w:trPr>
              <w:tc>
                <w:tcPr>
                  <w:tcW w:w="851" w:type="dxa"/>
                  <w:tcPrChange w:id="248" w:author="PAZ GENNI HIZA ROJAS" w:date="2022-03-08T11:40:00Z">
                    <w:tcPr>
                      <w:tcW w:w="851" w:type="dxa"/>
                    </w:tcPr>
                  </w:tcPrChange>
                </w:tcPr>
                <w:p w14:paraId="336D2AFA" w14:textId="3E2CB79E" w:rsidR="001D5934" w:rsidRPr="00AF3ACE" w:rsidDel="006A17A2" w:rsidRDefault="001D5934" w:rsidP="001D5934">
                  <w:pPr>
                    <w:spacing w:after="60"/>
                    <w:jc w:val="both"/>
                    <w:rPr>
                      <w:del w:id="249" w:author="PAZ GENNI HIZA ROJAS" w:date="2022-03-07T15:13:00Z"/>
                      <w:rFonts w:ascii="Calibri" w:hAnsi="Calibri" w:cs="Calibri"/>
                      <w:lang w:val="es-BO"/>
                    </w:rPr>
                  </w:pPr>
                  <w:del w:id="250" w:author="PAZ GENNI HIZA ROJAS" w:date="2022-03-07T15:13:00Z">
                    <w:r w:rsidRPr="00AF3ACE" w:rsidDel="006A17A2">
                      <w:rPr>
                        <w:rFonts w:ascii="Calibri" w:hAnsi="Calibri" w:cs="Calibri"/>
                        <w:lang w:val="es-BO"/>
                      </w:rPr>
                      <w:delText>B.8</w:delText>
                    </w:r>
                  </w:del>
                </w:p>
              </w:tc>
              <w:tc>
                <w:tcPr>
                  <w:tcW w:w="8380" w:type="dxa"/>
                  <w:vAlign w:val="bottom"/>
                  <w:tcPrChange w:id="251" w:author="PAZ GENNI HIZA ROJAS" w:date="2022-03-08T11:40:00Z">
                    <w:tcPr>
                      <w:tcW w:w="8221" w:type="dxa"/>
                      <w:vAlign w:val="bottom"/>
                    </w:tcPr>
                  </w:tcPrChange>
                </w:tcPr>
                <w:p w14:paraId="7E167B47" w14:textId="42D1F65B" w:rsidR="001D5934" w:rsidRPr="00193CE2" w:rsidDel="006A17A2" w:rsidRDefault="001D5934" w:rsidP="001D5934">
                  <w:pPr>
                    <w:rPr>
                      <w:del w:id="252" w:author="PAZ GENNI HIZA ROJAS" w:date="2022-03-07T15:13:00Z"/>
                      <w:rFonts w:ascii="Calibri" w:hAnsi="Calibri" w:cs="Calibri"/>
                      <w:color w:val="000000"/>
                      <w:sz w:val="18"/>
                      <w:szCs w:val="18"/>
                    </w:rPr>
                  </w:pPr>
                  <w:del w:id="253" w:author="PAZ GENNI HIZA ROJAS" w:date="2022-03-07T15:13:00Z">
                    <w:r w:rsidRPr="00193CE2" w:rsidDel="006A17A2">
                      <w:rPr>
                        <w:rFonts w:ascii="Calibri" w:hAnsi="Calibri" w:cs="Calibri"/>
                        <w:color w:val="000000"/>
                        <w:sz w:val="18"/>
                        <w:szCs w:val="18"/>
                      </w:rPr>
                      <w:delText>PAPANICOLAOU</w:delText>
                    </w:r>
                  </w:del>
                </w:p>
              </w:tc>
            </w:tr>
            <w:tr w:rsidR="001D5934" w:rsidRPr="00AF3ACE" w:rsidDel="006A17A2" w14:paraId="6FEA6253" w14:textId="73C24142" w:rsidTr="008D7A9D">
              <w:trPr>
                <w:del w:id="254" w:author="PAZ GENNI HIZA ROJAS" w:date="2022-03-07T15:13:00Z"/>
              </w:trPr>
              <w:tc>
                <w:tcPr>
                  <w:tcW w:w="851" w:type="dxa"/>
                  <w:tcPrChange w:id="255" w:author="PAZ GENNI HIZA ROJAS" w:date="2022-03-08T11:40:00Z">
                    <w:tcPr>
                      <w:tcW w:w="851" w:type="dxa"/>
                    </w:tcPr>
                  </w:tcPrChange>
                </w:tcPr>
                <w:p w14:paraId="531A6AD4" w14:textId="1B3F6931" w:rsidR="001D5934" w:rsidRPr="00AF3ACE" w:rsidDel="006A17A2" w:rsidRDefault="001D5934" w:rsidP="001D5934">
                  <w:pPr>
                    <w:spacing w:after="60"/>
                    <w:jc w:val="both"/>
                    <w:rPr>
                      <w:del w:id="256" w:author="PAZ GENNI HIZA ROJAS" w:date="2022-03-07T15:13:00Z"/>
                      <w:rFonts w:ascii="Calibri" w:hAnsi="Calibri" w:cs="Calibri"/>
                      <w:lang w:val="es-BO"/>
                    </w:rPr>
                  </w:pPr>
                  <w:del w:id="257" w:author="PAZ GENNI HIZA ROJAS" w:date="2022-03-07T15:13:00Z">
                    <w:r w:rsidRPr="00AF3ACE" w:rsidDel="006A17A2">
                      <w:rPr>
                        <w:rFonts w:ascii="Calibri" w:hAnsi="Calibri" w:cs="Calibri"/>
                        <w:lang w:val="es-BO"/>
                      </w:rPr>
                      <w:delText>B.9</w:delText>
                    </w:r>
                  </w:del>
                </w:p>
              </w:tc>
              <w:tc>
                <w:tcPr>
                  <w:tcW w:w="8380" w:type="dxa"/>
                  <w:vAlign w:val="bottom"/>
                  <w:tcPrChange w:id="258" w:author="PAZ GENNI HIZA ROJAS" w:date="2022-03-08T11:40:00Z">
                    <w:tcPr>
                      <w:tcW w:w="8221" w:type="dxa"/>
                      <w:vAlign w:val="bottom"/>
                    </w:tcPr>
                  </w:tcPrChange>
                </w:tcPr>
                <w:p w14:paraId="37812161" w14:textId="7C12AEA1" w:rsidR="001D5934" w:rsidRPr="00193CE2" w:rsidDel="006A17A2" w:rsidRDefault="001D5934" w:rsidP="001D5934">
                  <w:pPr>
                    <w:rPr>
                      <w:del w:id="259" w:author="PAZ GENNI HIZA ROJAS" w:date="2022-03-07T15:13:00Z"/>
                      <w:rFonts w:ascii="Calibri" w:hAnsi="Calibri" w:cs="Calibri"/>
                      <w:color w:val="000000"/>
                      <w:sz w:val="18"/>
                      <w:szCs w:val="18"/>
                    </w:rPr>
                  </w:pPr>
                  <w:del w:id="260" w:author="PAZ GENNI HIZA ROJAS" w:date="2022-03-07T15:13:00Z">
                    <w:r w:rsidRPr="00193CE2" w:rsidDel="006A17A2">
                      <w:rPr>
                        <w:rFonts w:ascii="Calibri" w:hAnsi="Calibri" w:cs="Calibri"/>
                        <w:color w:val="000000"/>
                        <w:sz w:val="18"/>
                        <w:szCs w:val="18"/>
                      </w:rPr>
                      <w:delText>CITOLOGÍA DE LÍQUIDOS CORPORALES</w:delText>
                    </w:r>
                  </w:del>
                </w:p>
              </w:tc>
            </w:tr>
            <w:tr w:rsidR="001D5934" w:rsidRPr="00AF3ACE" w:rsidDel="006A17A2" w14:paraId="243E2213" w14:textId="33330517" w:rsidTr="008D7A9D">
              <w:trPr>
                <w:del w:id="261" w:author="PAZ GENNI HIZA ROJAS" w:date="2022-03-07T15:13:00Z"/>
              </w:trPr>
              <w:tc>
                <w:tcPr>
                  <w:tcW w:w="851" w:type="dxa"/>
                  <w:tcPrChange w:id="262" w:author="PAZ GENNI HIZA ROJAS" w:date="2022-03-08T11:40:00Z">
                    <w:tcPr>
                      <w:tcW w:w="851" w:type="dxa"/>
                    </w:tcPr>
                  </w:tcPrChange>
                </w:tcPr>
                <w:p w14:paraId="0DCAED10" w14:textId="23D2DE11" w:rsidR="001D5934" w:rsidRPr="00AF3ACE" w:rsidDel="006A17A2" w:rsidRDefault="001D5934" w:rsidP="001D5934">
                  <w:pPr>
                    <w:rPr>
                      <w:del w:id="263" w:author="PAZ GENNI HIZA ROJAS" w:date="2022-03-07T15:13:00Z"/>
                      <w:rFonts w:ascii="Calibri" w:hAnsi="Calibri" w:cs="Calibri"/>
                      <w:lang w:val="es-BO"/>
                    </w:rPr>
                  </w:pPr>
                  <w:del w:id="264" w:author="PAZ GENNI HIZA ROJAS" w:date="2022-03-07T15:13:00Z">
                    <w:r w:rsidRPr="00AF3ACE" w:rsidDel="006A17A2">
                      <w:rPr>
                        <w:rFonts w:ascii="Calibri" w:hAnsi="Calibri" w:cs="Calibri"/>
                        <w:lang w:val="es-BO"/>
                      </w:rPr>
                      <w:delText>B.10</w:delText>
                    </w:r>
                  </w:del>
                </w:p>
              </w:tc>
              <w:tc>
                <w:tcPr>
                  <w:tcW w:w="8380" w:type="dxa"/>
                  <w:vAlign w:val="bottom"/>
                  <w:tcPrChange w:id="265" w:author="PAZ GENNI HIZA ROJAS" w:date="2022-03-08T11:40:00Z">
                    <w:tcPr>
                      <w:tcW w:w="8221" w:type="dxa"/>
                      <w:vAlign w:val="bottom"/>
                    </w:tcPr>
                  </w:tcPrChange>
                </w:tcPr>
                <w:p w14:paraId="3CF5294C" w14:textId="23634AA3" w:rsidR="001D5934" w:rsidRPr="00193CE2" w:rsidDel="006A17A2" w:rsidRDefault="001D5934" w:rsidP="001D5934">
                  <w:pPr>
                    <w:rPr>
                      <w:del w:id="266" w:author="PAZ GENNI HIZA ROJAS" w:date="2022-03-07T15:13:00Z"/>
                      <w:rFonts w:ascii="Calibri" w:hAnsi="Calibri" w:cs="Calibri"/>
                      <w:color w:val="000000"/>
                      <w:sz w:val="18"/>
                      <w:szCs w:val="18"/>
                    </w:rPr>
                  </w:pPr>
                  <w:del w:id="267" w:author="PAZ GENNI HIZA ROJAS" w:date="2022-03-07T15:13:00Z">
                    <w:r w:rsidRPr="00193CE2" w:rsidDel="006A17A2">
                      <w:rPr>
                        <w:rFonts w:ascii="Calibri" w:hAnsi="Calibri" w:cs="Calibri"/>
                        <w:color w:val="000000"/>
                        <w:sz w:val="18"/>
                        <w:szCs w:val="18"/>
                      </w:rPr>
                      <w:delText>CITOLOGÍA DE CEPILLADOS</w:delText>
                    </w:r>
                  </w:del>
                </w:p>
              </w:tc>
            </w:tr>
            <w:tr w:rsidR="001D5934" w:rsidRPr="00AF3ACE" w:rsidDel="006A17A2" w14:paraId="4E992ED5" w14:textId="0BA5CBE1" w:rsidTr="008D7A9D">
              <w:trPr>
                <w:del w:id="268" w:author="PAZ GENNI HIZA ROJAS" w:date="2022-03-07T15:13:00Z"/>
              </w:trPr>
              <w:tc>
                <w:tcPr>
                  <w:tcW w:w="851" w:type="dxa"/>
                  <w:tcPrChange w:id="269" w:author="PAZ GENNI HIZA ROJAS" w:date="2022-03-08T11:40:00Z">
                    <w:tcPr>
                      <w:tcW w:w="851" w:type="dxa"/>
                    </w:tcPr>
                  </w:tcPrChange>
                </w:tcPr>
                <w:p w14:paraId="7EAE0818" w14:textId="71BA9358" w:rsidR="001D5934" w:rsidRPr="00AF3ACE" w:rsidDel="006A17A2" w:rsidRDefault="001D5934" w:rsidP="001D5934">
                  <w:pPr>
                    <w:rPr>
                      <w:del w:id="270" w:author="PAZ GENNI HIZA ROJAS" w:date="2022-03-07T15:13:00Z"/>
                      <w:rFonts w:ascii="Calibri" w:hAnsi="Calibri" w:cs="Calibri"/>
                      <w:lang w:val="es-BO"/>
                    </w:rPr>
                  </w:pPr>
                  <w:del w:id="271" w:author="PAZ GENNI HIZA ROJAS" w:date="2022-03-07T15:13:00Z">
                    <w:r w:rsidRPr="00AF3ACE" w:rsidDel="006A17A2">
                      <w:rPr>
                        <w:rFonts w:ascii="Calibri" w:hAnsi="Calibri" w:cs="Calibri"/>
                        <w:lang w:val="es-BO"/>
                      </w:rPr>
                      <w:delText>B.11</w:delText>
                    </w:r>
                  </w:del>
                </w:p>
              </w:tc>
              <w:tc>
                <w:tcPr>
                  <w:tcW w:w="8380" w:type="dxa"/>
                  <w:vAlign w:val="bottom"/>
                  <w:tcPrChange w:id="272" w:author="PAZ GENNI HIZA ROJAS" w:date="2022-03-08T11:40:00Z">
                    <w:tcPr>
                      <w:tcW w:w="8221" w:type="dxa"/>
                      <w:vAlign w:val="bottom"/>
                    </w:tcPr>
                  </w:tcPrChange>
                </w:tcPr>
                <w:p w14:paraId="75796EB6" w14:textId="0DC9A403" w:rsidR="001D5934" w:rsidRPr="00193CE2" w:rsidDel="006A17A2" w:rsidRDefault="001D5934" w:rsidP="001D5934">
                  <w:pPr>
                    <w:rPr>
                      <w:del w:id="273" w:author="PAZ GENNI HIZA ROJAS" w:date="2022-03-07T15:13:00Z"/>
                      <w:rFonts w:ascii="Calibri" w:hAnsi="Calibri" w:cs="Calibri"/>
                      <w:color w:val="000000"/>
                      <w:sz w:val="18"/>
                      <w:szCs w:val="18"/>
                    </w:rPr>
                  </w:pPr>
                  <w:del w:id="274" w:author="PAZ GENNI HIZA ROJAS" w:date="2022-03-07T15:13:00Z">
                    <w:r w:rsidRPr="00193CE2" w:rsidDel="006A17A2">
                      <w:rPr>
                        <w:rFonts w:ascii="Calibri" w:hAnsi="Calibri" w:cs="Calibri"/>
                        <w:color w:val="000000"/>
                        <w:sz w:val="18"/>
                        <w:szCs w:val="18"/>
                      </w:rPr>
                      <w:delText>CITOLOGÍA SERIADA Y CEPILLADOS</w:delText>
                    </w:r>
                  </w:del>
                </w:p>
              </w:tc>
            </w:tr>
            <w:tr w:rsidR="001D5934" w:rsidRPr="00AF3ACE" w:rsidDel="006A17A2" w14:paraId="427F7E98" w14:textId="4EA088A1" w:rsidTr="008D7A9D">
              <w:trPr>
                <w:del w:id="275" w:author="PAZ GENNI HIZA ROJAS" w:date="2022-03-07T15:13:00Z"/>
              </w:trPr>
              <w:tc>
                <w:tcPr>
                  <w:tcW w:w="851" w:type="dxa"/>
                  <w:tcPrChange w:id="276" w:author="PAZ GENNI HIZA ROJAS" w:date="2022-03-08T11:40:00Z">
                    <w:tcPr>
                      <w:tcW w:w="851" w:type="dxa"/>
                    </w:tcPr>
                  </w:tcPrChange>
                </w:tcPr>
                <w:p w14:paraId="65A67ED0" w14:textId="5E69A277" w:rsidR="001D5934" w:rsidRPr="00AF3ACE" w:rsidDel="006A17A2" w:rsidRDefault="001D5934" w:rsidP="001D5934">
                  <w:pPr>
                    <w:rPr>
                      <w:del w:id="277" w:author="PAZ GENNI HIZA ROJAS" w:date="2022-03-07T15:13:00Z"/>
                      <w:rFonts w:ascii="Calibri" w:hAnsi="Calibri" w:cs="Calibri"/>
                      <w:lang w:val="es-BO"/>
                    </w:rPr>
                  </w:pPr>
                  <w:del w:id="278" w:author="PAZ GENNI HIZA ROJAS" w:date="2022-03-07T15:13:00Z">
                    <w:r w:rsidRPr="00AF3ACE" w:rsidDel="006A17A2">
                      <w:rPr>
                        <w:rFonts w:ascii="Calibri" w:hAnsi="Calibri" w:cs="Calibri"/>
                        <w:lang w:val="es-BO"/>
                      </w:rPr>
                      <w:delText>B.12</w:delText>
                    </w:r>
                  </w:del>
                </w:p>
              </w:tc>
              <w:tc>
                <w:tcPr>
                  <w:tcW w:w="8380" w:type="dxa"/>
                  <w:vAlign w:val="bottom"/>
                  <w:tcPrChange w:id="279" w:author="PAZ GENNI HIZA ROJAS" w:date="2022-03-08T11:40:00Z">
                    <w:tcPr>
                      <w:tcW w:w="8221" w:type="dxa"/>
                      <w:vAlign w:val="bottom"/>
                    </w:tcPr>
                  </w:tcPrChange>
                </w:tcPr>
                <w:p w14:paraId="3F5BDECF" w14:textId="7E744C50" w:rsidR="001D5934" w:rsidRPr="00193CE2" w:rsidDel="006A17A2" w:rsidRDefault="001D5934" w:rsidP="001D5934">
                  <w:pPr>
                    <w:rPr>
                      <w:del w:id="280" w:author="PAZ GENNI HIZA ROJAS" w:date="2022-03-07T15:13:00Z"/>
                      <w:rFonts w:ascii="Calibri" w:hAnsi="Calibri" w:cs="Calibri"/>
                      <w:color w:val="000000"/>
                      <w:sz w:val="18"/>
                      <w:szCs w:val="18"/>
                    </w:rPr>
                  </w:pPr>
                  <w:del w:id="281" w:author="PAZ GENNI HIZA ROJAS" w:date="2022-03-07T15:13:00Z">
                    <w:r w:rsidRPr="00193CE2" w:rsidDel="006A17A2">
                      <w:rPr>
                        <w:rFonts w:ascii="Calibri" w:hAnsi="Calibri" w:cs="Calibri"/>
                        <w:color w:val="000000"/>
                        <w:sz w:val="18"/>
                        <w:szCs w:val="18"/>
                      </w:rPr>
                      <w:delText>CITOLOGÍA SERIADA DE ESPUTO (3 EXÁMENES)</w:delText>
                    </w:r>
                  </w:del>
                </w:p>
              </w:tc>
            </w:tr>
            <w:tr w:rsidR="001D5934" w:rsidRPr="00AF3ACE" w:rsidDel="006A17A2" w14:paraId="4635B35C" w14:textId="32CAA03F" w:rsidTr="008D7A9D">
              <w:trPr>
                <w:del w:id="282" w:author="PAZ GENNI HIZA ROJAS" w:date="2022-03-07T15:13:00Z"/>
              </w:trPr>
              <w:tc>
                <w:tcPr>
                  <w:tcW w:w="851" w:type="dxa"/>
                  <w:tcPrChange w:id="283" w:author="PAZ GENNI HIZA ROJAS" w:date="2022-03-08T11:40:00Z">
                    <w:tcPr>
                      <w:tcW w:w="851" w:type="dxa"/>
                    </w:tcPr>
                  </w:tcPrChange>
                </w:tcPr>
                <w:p w14:paraId="30286D6E" w14:textId="2FC32369" w:rsidR="001D5934" w:rsidRPr="00AF3ACE" w:rsidDel="006A17A2" w:rsidRDefault="001D5934" w:rsidP="001D5934">
                  <w:pPr>
                    <w:rPr>
                      <w:del w:id="284" w:author="PAZ GENNI HIZA ROJAS" w:date="2022-03-07T15:13:00Z"/>
                      <w:rFonts w:ascii="Calibri" w:hAnsi="Calibri" w:cs="Calibri"/>
                      <w:lang w:val="es-BO"/>
                    </w:rPr>
                  </w:pPr>
                  <w:del w:id="285" w:author="PAZ GENNI HIZA ROJAS" w:date="2022-03-07T15:13:00Z">
                    <w:r w:rsidRPr="00AF3ACE" w:rsidDel="006A17A2">
                      <w:rPr>
                        <w:rFonts w:ascii="Calibri" w:hAnsi="Calibri" w:cs="Calibri"/>
                        <w:lang w:val="es-BO"/>
                      </w:rPr>
                      <w:delText>B.13</w:delText>
                    </w:r>
                  </w:del>
                </w:p>
              </w:tc>
              <w:tc>
                <w:tcPr>
                  <w:tcW w:w="8380" w:type="dxa"/>
                  <w:vAlign w:val="bottom"/>
                  <w:tcPrChange w:id="286" w:author="PAZ GENNI HIZA ROJAS" w:date="2022-03-08T11:40:00Z">
                    <w:tcPr>
                      <w:tcW w:w="8221" w:type="dxa"/>
                      <w:vAlign w:val="bottom"/>
                    </w:tcPr>
                  </w:tcPrChange>
                </w:tcPr>
                <w:p w14:paraId="19FAD122" w14:textId="46C29B3F" w:rsidR="001D5934" w:rsidRPr="00193CE2" w:rsidDel="006A17A2" w:rsidRDefault="001D5934" w:rsidP="001D5934">
                  <w:pPr>
                    <w:rPr>
                      <w:del w:id="287" w:author="PAZ GENNI HIZA ROJAS" w:date="2022-03-07T15:13:00Z"/>
                      <w:rFonts w:ascii="Calibri" w:hAnsi="Calibri" w:cs="Calibri"/>
                      <w:color w:val="000000"/>
                      <w:sz w:val="18"/>
                      <w:szCs w:val="18"/>
                    </w:rPr>
                  </w:pPr>
                  <w:del w:id="288" w:author="PAZ GENNI HIZA ROJAS" w:date="2022-03-07T15:13:00Z">
                    <w:r w:rsidRPr="00193CE2" w:rsidDel="006A17A2">
                      <w:rPr>
                        <w:rFonts w:ascii="Calibri" w:hAnsi="Calibri" w:cs="Calibri"/>
                        <w:color w:val="000000"/>
                        <w:sz w:val="18"/>
                        <w:szCs w:val="18"/>
                      </w:rPr>
                      <w:delText>PUNCIÓN DE AGUJA FINA</w:delText>
                    </w:r>
                  </w:del>
                </w:p>
              </w:tc>
            </w:tr>
            <w:tr w:rsidR="001D5934" w:rsidRPr="00AF3ACE" w:rsidDel="006A17A2" w14:paraId="039898F1" w14:textId="7CFD9B0F" w:rsidTr="008D7A9D">
              <w:trPr>
                <w:del w:id="289" w:author="PAZ GENNI HIZA ROJAS" w:date="2022-03-07T15:13:00Z"/>
              </w:trPr>
              <w:tc>
                <w:tcPr>
                  <w:tcW w:w="851" w:type="dxa"/>
                  <w:tcPrChange w:id="290" w:author="PAZ GENNI HIZA ROJAS" w:date="2022-03-08T11:40:00Z">
                    <w:tcPr>
                      <w:tcW w:w="851" w:type="dxa"/>
                    </w:tcPr>
                  </w:tcPrChange>
                </w:tcPr>
                <w:p w14:paraId="152E9822" w14:textId="18198E67" w:rsidR="001D5934" w:rsidRPr="00AF3ACE" w:rsidDel="006A17A2" w:rsidRDefault="001D5934" w:rsidP="001D5934">
                  <w:pPr>
                    <w:rPr>
                      <w:del w:id="291" w:author="PAZ GENNI HIZA ROJAS" w:date="2022-03-07T15:13:00Z"/>
                      <w:rFonts w:ascii="Calibri" w:hAnsi="Calibri" w:cs="Calibri"/>
                      <w:lang w:val="es-BO"/>
                    </w:rPr>
                  </w:pPr>
                  <w:del w:id="292" w:author="PAZ GENNI HIZA ROJAS" w:date="2022-03-07T15:13:00Z">
                    <w:r w:rsidRPr="00AF3ACE" w:rsidDel="006A17A2">
                      <w:rPr>
                        <w:rFonts w:ascii="Calibri" w:hAnsi="Calibri" w:cs="Calibri"/>
                        <w:lang w:val="es-BO"/>
                      </w:rPr>
                      <w:delText>B.14</w:delText>
                    </w:r>
                  </w:del>
                </w:p>
              </w:tc>
              <w:tc>
                <w:tcPr>
                  <w:tcW w:w="8380" w:type="dxa"/>
                  <w:vAlign w:val="bottom"/>
                  <w:tcPrChange w:id="293" w:author="PAZ GENNI HIZA ROJAS" w:date="2022-03-08T11:40:00Z">
                    <w:tcPr>
                      <w:tcW w:w="8221" w:type="dxa"/>
                      <w:vAlign w:val="bottom"/>
                    </w:tcPr>
                  </w:tcPrChange>
                </w:tcPr>
                <w:p w14:paraId="378EFD4F" w14:textId="607ED6A6" w:rsidR="001D5934" w:rsidRPr="00193CE2" w:rsidDel="006A17A2" w:rsidRDefault="001D5934" w:rsidP="001D5934">
                  <w:pPr>
                    <w:rPr>
                      <w:del w:id="294" w:author="PAZ GENNI HIZA ROJAS" w:date="2022-03-07T15:13:00Z"/>
                      <w:rFonts w:ascii="Calibri" w:hAnsi="Calibri" w:cs="Calibri"/>
                      <w:color w:val="000000"/>
                      <w:sz w:val="18"/>
                      <w:szCs w:val="18"/>
                    </w:rPr>
                  </w:pPr>
                  <w:del w:id="295" w:author="PAZ GENNI HIZA ROJAS" w:date="2022-03-07T15:13:00Z">
                    <w:r w:rsidRPr="00193CE2" w:rsidDel="006A17A2">
                      <w:rPr>
                        <w:rFonts w:ascii="Calibri" w:hAnsi="Calibri" w:cs="Calibri"/>
                        <w:color w:val="000000"/>
                        <w:sz w:val="18"/>
                        <w:szCs w:val="18"/>
                      </w:rPr>
                      <w:delText>CITOLOGÍA DE TIROIDES</w:delText>
                    </w:r>
                  </w:del>
                </w:p>
              </w:tc>
            </w:tr>
            <w:tr w:rsidR="001D5934" w:rsidRPr="00AF3ACE" w:rsidDel="006A17A2" w14:paraId="0A7789AD" w14:textId="108B25AA" w:rsidTr="008D7A9D">
              <w:trPr>
                <w:del w:id="296" w:author="PAZ GENNI HIZA ROJAS" w:date="2022-03-07T15:13:00Z"/>
              </w:trPr>
              <w:tc>
                <w:tcPr>
                  <w:tcW w:w="851" w:type="dxa"/>
                  <w:tcPrChange w:id="297" w:author="PAZ GENNI HIZA ROJAS" w:date="2022-03-08T11:40:00Z">
                    <w:tcPr>
                      <w:tcW w:w="851" w:type="dxa"/>
                    </w:tcPr>
                  </w:tcPrChange>
                </w:tcPr>
                <w:p w14:paraId="103015D8" w14:textId="3352F3FA" w:rsidR="001D5934" w:rsidRPr="00AF3ACE" w:rsidDel="006A17A2" w:rsidRDefault="001D5934" w:rsidP="001D5934">
                  <w:pPr>
                    <w:rPr>
                      <w:del w:id="298" w:author="PAZ GENNI HIZA ROJAS" w:date="2022-03-07T15:13:00Z"/>
                      <w:rFonts w:ascii="Calibri" w:hAnsi="Calibri" w:cs="Calibri"/>
                      <w:lang w:val="es-BO"/>
                    </w:rPr>
                  </w:pPr>
                  <w:del w:id="299" w:author="PAZ GENNI HIZA ROJAS" w:date="2022-03-07T15:13:00Z">
                    <w:r w:rsidRPr="00AF3ACE" w:rsidDel="006A17A2">
                      <w:rPr>
                        <w:rFonts w:ascii="Calibri" w:hAnsi="Calibri" w:cs="Calibri"/>
                        <w:lang w:val="es-BO"/>
                      </w:rPr>
                      <w:delText>B.15</w:delText>
                    </w:r>
                  </w:del>
                </w:p>
              </w:tc>
              <w:tc>
                <w:tcPr>
                  <w:tcW w:w="8380" w:type="dxa"/>
                  <w:vAlign w:val="bottom"/>
                  <w:tcPrChange w:id="300" w:author="PAZ GENNI HIZA ROJAS" w:date="2022-03-08T11:40:00Z">
                    <w:tcPr>
                      <w:tcW w:w="8221" w:type="dxa"/>
                      <w:vAlign w:val="bottom"/>
                    </w:tcPr>
                  </w:tcPrChange>
                </w:tcPr>
                <w:p w14:paraId="1FC2AD1A" w14:textId="468251DB" w:rsidR="001D5934" w:rsidRPr="00193CE2" w:rsidDel="006A17A2" w:rsidRDefault="001D5934" w:rsidP="001D5934">
                  <w:pPr>
                    <w:rPr>
                      <w:del w:id="301" w:author="PAZ GENNI HIZA ROJAS" w:date="2022-03-07T15:13:00Z"/>
                      <w:rFonts w:ascii="Calibri" w:hAnsi="Calibri" w:cs="Calibri"/>
                      <w:color w:val="000000"/>
                      <w:sz w:val="18"/>
                      <w:szCs w:val="18"/>
                    </w:rPr>
                  </w:pPr>
                  <w:del w:id="302" w:author="PAZ GENNI HIZA ROJAS" w:date="2022-03-07T15:13:00Z">
                    <w:r w:rsidRPr="00193CE2" w:rsidDel="006A17A2">
                      <w:rPr>
                        <w:rFonts w:ascii="Calibri" w:hAnsi="Calibri" w:cs="Calibri"/>
                        <w:color w:val="000000"/>
                        <w:sz w:val="18"/>
                        <w:szCs w:val="18"/>
                      </w:rPr>
                      <w:delText xml:space="preserve">ESTUDIOS DE INMUNO HISTOQUÍMICA </w:delText>
                    </w:r>
                  </w:del>
                </w:p>
              </w:tc>
            </w:tr>
            <w:tr w:rsidR="001D5934" w:rsidRPr="00AF3ACE" w:rsidDel="006A17A2" w14:paraId="6686257C" w14:textId="5E1795D2" w:rsidTr="008D7A9D">
              <w:trPr>
                <w:del w:id="303" w:author="PAZ GENNI HIZA ROJAS" w:date="2022-03-07T15:13:00Z"/>
              </w:trPr>
              <w:tc>
                <w:tcPr>
                  <w:tcW w:w="851" w:type="dxa"/>
                  <w:tcPrChange w:id="304" w:author="PAZ GENNI HIZA ROJAS" w:date="2022-03-08T11:40:00Z">
                    <w:tcPr>
                      <w:tcW w:w="851" w:type="dxa"/>
                    </w:tcPr>
                  </w:tcPrChange>
                </w:tcPr>
                <w:p w14:paraId="26E97369" w14:textId="74D7399B" w:rsidR="001D5934" w:rsidRPr="00AF3ACE" w:rsidDel="006A17A2" w:rsidRDefault="001D5934" w:rsidP="001D5934">
                  <w:pPr>
                    <w:rPr>
                      <w:del w:id="305" w:author="PAZ GENNI HIZA ROJAS" w:date="2022-03-07T15:13:00Z"/>
                      <w:rFonts w:ascii="Calibri" w:hAnsi="Calibri" w:cs="Calibri"/>
                      <w:lang w:val="es-BO"/>
                    </w:rPr>
                  </w:pPr>
                  <w:del w:id="306" w:author="PAZ GENNI HIZA ROJAS" w:date="2022-03-07T15:13:00Z">
                    <w:r w:rsidRPr="00AF3ACE" w:rsidDel="006A17A2">
                      <w:rPr>
                        <w:rFonts w:ascii="Calibri" w:hAnsi="Calibri" w:cs="Calibri"/>
                        <w:lang w:val="es-BO"/>
                      </w:rPr>
                      <w:delText>B.16</w:delText>
                    </w:r>
                  </w:del>
                </w:p>
              </w:tc>
              <w:tc>
                <w:tcPr>
                  <w:tcW w:w="8380" w:type="dxa"/>
                  <w:tcBorders>
                    <w:top w:val="single" w:sz="4" w:space="0" w:color="auto"/>
                    <w:left w:val="single" w:sz="4" w:space="0" w:color="auto"/>
                    <w:bottom w:val="nil"/>
                    <w:right w:val="single" w:sz="4" w:space="0" w:color="auto"/>
                  </w:tcBorders>
                  <w:shd w:val="clear" w:color="auto" w:fill="auto"/>
                  <w:vAlign w:val="bottom"/>
                  <w:tcPrChange w:id="307" w:author="PAZ GENNI HIZA ROJAS" w:date="2022-03-08T11:40:00Z">
                    <w:tcPr>
                      <w:tcW w:w="8221" w:type="dxa"/>
                      <w:tcBorders>
                        <w:top w:val="single" w:sz="4" w:space="0" w:color="auto"/>
                        <w:left w:val="single" w:sz="4" w:space="0" w:color="auto"/>
                        <w:bottom w:val="nil"/>
                        <w:right w:val="single" w:sz="4" w:space="0" w:color="auto"/>
                      </w:tcBorders>
                      <w:shd w:val="clear" w:color="auto" w:fill="auto"/>
                      <w:vAlign w:val="bottom"/>
                    </w:tcPr>
                  </w:tcPrChange>
                </w:tcPr>
                <w:p w14:paraId="64FD5A82" w14:textId="7DA92C5B" w:rsidR="001D5934" w:rsidRPr="00193CE2" w:rsidDel="006A17A2" w:rsidRDefault="001D5934" w:rsidP="001D5934">
                  <w:pPr>
                    <w:rPr>
                      <w:del w:id="308" w:author="PAZ GENNI HIZA ROJAS" w:date="2022-03-07T15:13:00Z"/>
                      <w:rFonts w:ascii="Calibri" w:hAnsi="Calibri" w:cs="Calibri"/>
                      <w:color w:val="000000"/>
                      <w:sz w:val="18"/>
                      <w:szCs w:val="18"/>
                    </w:rPr>
                  </w:pPr>
                  <w:del w:id="309" w:author="PAZ GENNI HIZA ROJAS" w:date="2022-03-07T15:13:00Z">
                    <w:r w:rsidRPr="00193CE2" w:rsidDel="006A17A2">
                      <w:rPr>
                        <w:rFonts w:ascii="Calibri" w:hAnsi="Calibri" w:cs="Calibri"/>
                        <w:color w:val="000000"/>
                        <w:sz w:val="18"/>
                        <w:szCs w:val="18"/>
                      </w:rPr>
                      <w:delText>ESTUDIOS DE PATOLOGIA MOLECULAR</w:delText>
                    </w:r>
                  </w:del>
                </w:p>
              </w:tc>
            </w:tr>
            <w:tr w:rsidR="001D5934" w:rsidRPr="00AF3ACE" w:rsidDel="006A17A2" w14:paraId="665AD941" w14:textId="79059A30" w:rsidTr="008D7A9D">
              <w:trPr>
                <w:del w:id="310" w:author="PAZ GENNI HIZA ROJAS" w:date="2022-03-07T15:13:00Z"/>
              </w:trPr>
              <w:tc>
                <w:tcPr>
                  <w:tcW w:w="851" w:type="dxa"/>
                  <w:tcPrChange w:id="311" w:author="PAZ GENNI HIZA ROJAS" w:date="2022-03-08T11:40:00Z">
                    <w:tcPr>
                      <w:tcW w:w="851" w:type="dxa"/>
                    </w:tcPr>
                  </w:tcPrChange>
                </w:tcPr>
                <w:p w14:paraId="4358F457" w14:textId="024CD121" w:rsidR="001D5934" w:rsidRPr="00AF3ACE" w:rsidDel="006A17A2" w:rsidRDefault="001D5934" w:rsidP="001D5934">
                  <w:pPr>
                    <w:rPr>
                      <w:del w:id="312" w:author="PAZ GENNI HIZA ROJAS" w:date="2022-03-07T15:13:00Z"/>
                      <w:rFonts w:ascii="Calibri" w:hAnsi="Calibri" w:cs="Calibri"/>
                      <w:lang w:val="es-BO"/>
                    </w:rPr>
                  </w:pPr>
                  <w:del w:id="313" w:author="PAZ GENNI HIZA ROJAS" w:date="2022-03-07T15:13:00Z">
                    <w:r w:rsidRPr="00AF3ACE" w:rsidDel="006A17A2">
                      <w:rPr>
                        <w:rFonts w:ascii="Calibri" w:hAnsi="Calibri" w:cs="Calibri"/>
                        <w:lang w:val="es-BO"/>
                      </w:rPr>
                      <w:delText>B.17</w:delText>
                    </w:r>
                  </w:del>
                </w:p>
              </w:tc>
              <w:tc>
                <w:tcPr>
                  <w:tcW w:w="8380" w:type="dxa"/>
                  <w:tcBorders>
                    <w:top w:val="single" w:sz="4" w:space="0" w:color="auto"/>
                    <w:left w:val="single" w:sz="4" w:space="0" w:color="auto"/>
                    <w:bottom w:val="single" w:sz="4" w:space="0" w:color="auto"/>
                    <w:right w:val="single" w:sz="4" w:space="0" w:color="auto"/>
                  </w:tcBorders>
                  <w:shd w:val="clear" w:color="000000" w:fill="FFFFFF"/>
                  <w:vAlign w:val="bottom"/>
                  <w:tcPrChange w:id="314" w:author="PAZ GENNI HIZA ROJAS" w:date="2022-03-08T11:40:00Z">
                    <w:tcPr>
                      <w:tcW w:w="8221" w:type="dxa"/>
                      <w:tcBorders>
                        <w:top w:val="single" w:sz="4" w:space="0" w:color="auto"/>
                        <w:left w:val="single" w:sz="4" w:space="0" w:color="auto"/>
                        <w:bottom w:val="single" w:sz="4" w:space="0" w:color="auto"/>
                        <w:right w:val="single" w:sz="4" w:space="0" w:color="auto"/>
                      </w:tcBorders>
                      <w:shd w:val="clear" w:color="000000" w:fill="FFFFFF"/>
                      <w:vAlign w:val="bottom"/>
                    </w:tcPr>
                  </w:tcPrChange>
                </w:tcPr>
                <w:p w14:paraId="46A295D5" w14:textId="04B3991D" w:rsidR="001D5934" w:rsidRPr="00193CE2" w:rsidDel="006A17A2" w:rsidRDefault="001D5934" w:rsidP="001D5934">
                  <w:pPr>
                    <w:rPr>
                      <w:del w:id="315" w:author="PAZ GENNI HIZA ROJAS" w:date="2022-03-07T15:13:00Z"/>
                      <w:rFonts w:ascii="Calibri" w:hAnsi="Calibri" w:cs="Calibri"/>
                      <w:color w:val="000000"/>
                      <w:sz w:val="18"/>
                      <w:szCs w:val="18"/>
                    </w:rPr>
                  </w:pPr>
                  <w:del w:id="316" w:author="PAZ GENNI HIZA ROJAS" w:date="2022-03-07T15:13:00Z">
                    <w:r w:rsidRPr="00193CE2" w:rsidDel="006A17A2">
                      <w:rPr>
                        <w:rFonts w:ascii="Calibri" w:hAnsi="Calibri" w:cs="Calibri"/>
                        <w:color w:val="000000"/>
                        <w:sz w:val="18"/>
                        <w:szCs w:val="18"/>
                      </w:rPr>
                      <w:delText>CAPTURA HIBRIDA</w:delText>
                    </w:r>
                  </w:del>
                </w:p>
              </w:tc>
            </w:tr>
            <w:tr w:rsidR="001D5934" w:rsidRPr="00AF3ACE" w:rsidDel="006A17A2" w14:paraId="7F65479D" w14:textId="03CCCEE4" w:rsidTr="008D7A9D">
              <w:trPr>
                <w:del w:id="317" w:author="PAZ GENNI HIZA ROJAS" w:date="2022-03-07T15:13:00Z"/>
              </w:trPr>
              <w:tc>
                <w:tcPr>
                  <w:tcW w:w="851" w:type="dxa"/>
                  <w:tcPrChange w:id="318" w:author="PAZ GENNI HIZA ROJAS" w:date="2022-03-08T11:40:00Z">
                    <w:tcPr>
                      <w:tcW w:w="851" w:type="dxa"/>
                    </w:tcPr>
                  </w:tcPrChange>
                </w:tcPr>
                <w:p w14:paraId="464D7A64" w14:textId="00548B42" w:rsidR="001D5934" w:rsidRPr="00AF3ACE" w:rsidDel="006A17A2" w:rsidRDefault="001D5934" w:rsidP="001D5934">
                  <w:pPr>
                    <w:rPr>
                      <w:del w:id="319" w:author="PAZ GENNI HIZA ROJAS" w:date="2022-03-07T15:13:00Z"/>
                      <w:rFonts w:ascii="Calibri" w:hAnsi="Calibri" w:cs="Calibri"/>
                      <w:lang w:val="es-BO"/>
                    </w:rPr>
                  </w:pPr>
                  <w:del w:id="320" w:author="PAZ GENNI HIZA ROJAS" w:date="2022-03-07T15:13:00Z">
                    <w:r w:rsidRPr="00AF3ACE" w:rsidDel="006A17A2">
                      <w:rPr>
                        <w:rFonts w:ascii="Calibri" w:hAnsi="Calibri" w:cs="Calibri"/>
                        <w:b/>
                        <w:lang w:val="es-BO"/>
                      </w:rPr>
                      <w:delText>C</w:delText>
                    </w:r>
                  </w:del>
                </w:p>
              </w:tc>
              <w:tc>
                <w:tcPr>
                  <w:tcW w:w="8380" w:type="dxa"/>
                  <w:tcBorders>
                    <w:top w:val="nil"/>
                    <w:left w:val="single" w:sz="4" w:space="0" w:color="auto"/>
                    <w:bottom w:val="single" w:sz="4" w:space="0" w:color="auto"/>
                    <w:right w:val="single" w:sz="4" w:space="0" w:color="auto"/>
                  </w:tcBorders>
                  <w:shd w:val="clear" w:color="auto" w:fill="auto"/>
                  <w:tcPrChange w:id="321"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255D17C3" w14:textId="2EAED276" w:rsidR="001D5934" w:rsidRPr="00AF3ACE" w:rsidDel="006A17A2" w:rsidRDefault="001D5934" w:rsidP="001D5934">
                  <w:pPr>
                    <w:rPr>
                      <w:del w:id="322" w:author="PAZ GENNI HIZA ROJAS" w:date="2022-03-07T15:13:00Z"/>
                      <w:rFonts w:ascii="Calibri" w:hAnsi="Calibri" w:cs="Calibri"/>
                      <w:color w:val="000000"/>
                    </w:rPr>
                  </w:pPr>
                  <w:del w:id="323" w:author="PAZ GENNI HIZA ROJAS" w:date="2022-03-07T15:13:00Z">
                    <w:r w:rsidRPr="00AF3ACE" w:rsidDel="006A17A2">
                      <w:rPr>
                        <w:rFonts w:ascii="Calibri" w:hAnsi="Calibri" w:cs="Calibri"/>
                        <w:b/>
                        <w:lang w:val="es-BO"/>
                      </w:rPr>
                      <w:delText xml:space="preserve">PROFESIONALES ASIGNADOS PARA LA PRESTACION DEL SERVICIO </w:delText>
                    </w:r>
                  </w:del>
                </w:p>
              </w:tc>
            </w:tr>
            <w:tr w:rsidR="001D5934" w:rsidRPr="00AF3ACE" w:rsidDel="006A17A2" w14:paraId="03682FF5" w14:textId="6355A275" w:rsidTr="008D7A9D">
              <w:trPr>
                <w:del w:id="324" w:author="PAZ GENNI HIZA ROJAS" w:date="2022-03-07T15:13:00Z"/>
              </w:trPr>
              <w:tc>
                <w:tcPr>
                  <w:tcW w:w="851" w:type="dxa"/>
                  <w:tcPrChange w:id="325" w:author="PAZ GENNI HIZA ROJAS" w:date="2022-03-08T11:40:00Z">
                    <w:tcPr>
                      <w:tcW w:w="851" w:type="dxa"/>
                    </w:tcPr>
                  </w:tcPrChange>
                </w:tcPr>
                <w:p w14:paraId="6B793F94" w14:textId="6329A205" w:rsidR="001D5934" w:rsidRPr="00AF3ACE" w:rsidDel="006A17A2" w:rsidRDefault="001D5934" w:rsidP="001D5934">
                  <w:pPr>
                    <w:rPr>
                      <w:del w:id="326" w:author="PAZ GENNI HIZA ROJAS" w:date="2022-03-07T15:13:00Z"/>
                      <w:rFonts w:ascii="Calibri" w:hAnsi="Calibri" w:cs="Calibri"/>
                      <w:lang w:val="es-BO"/>
                    </w:rPr>
                  </w:pPr>
                </w:p>
              </w:tc>
              <w:tc>
                <w:tcPr>
                  <w:tcW w:w="8380" w:type="dxa"/>
                  <w:tcBorders>
                    <w:top w:val="nil"/>
                    <w:left w:val="single" w:sz="4" w:space="0" w:color="auto"/>
                    <w:bottom w:val="single" w:sz="4" w:space="0" w:color="auto"/>
                    <w:right w:val="single" w:sz="4" w:space="0" w:color="auto"/>
                  </w:tcBorders>
                  <w:shd w:val="clear" w:color="auto" w:fill="auto"/>
                  <w:tcPrChange w:id="327"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25890030" w14:textId="7A683FA5" w:rsidR="001D5934" w:rsidRPr="00AF3ACE" w:rsidDel="006A17A2" w:rsidRDefault="001D5934" w:rsidP="001D5934">
                  <w:pPr>
                    <w:jc w:val="both"/>
                    <w:rPr>
                      <w:del w:id="328" w:author="PAZ GENNI HIZA ROJAS" w:date="2022-03-07T15:13:00Z"/>
                      <w:rFonts w:ascii="Calibri" w:hAnsi="Calibri" w:cs="Calibri"/>
                      <w:lang w:val="es-BO"/>
                    </w:rPr>
                  </w:pPr>
                  <w:del w:id="329" w:author="PAZ GENNI HIZA ROJAS" w:date="2022-03-07T15:13:00Z">
                    <w:r w:rsidRPr="00AF3ACE" w:rsidDel="006A17A2">
                      <w:rPr>
                        <w:rFonts w:ascii="Calibri" w:hAnsi="Calibri" w:cs="Calibri"/>
                        <w:lang w:val="es-BO"/>
                      </w:rPr>
                      <w:delText>El proponente deberá detallar la cantidad de personal con la que prestará el servicio; el número de profesionales señalado en este acápite es el mínimo requerido, pudiendo ofertar el servicio con mayor cantidad de profesionales.</w:delText>
                    </w:r>
                  </w:del>
                </w:p>
                <w:p w14:paraId="13D8E8D0" w14:textId="4226BE0C" w:rsidR="001D5934" w:rsidRPr="00AF3ACE" w:rsidDel="006A17A2" w:rsidRDefault="001D5934" w:rsidP="001D5934">
                  <w:pPr>
                    <w:jc w:val="both"/>
                    <w:rPr>
                      <w:del w:id="330" w:author="PAZ GENNI HIZA ROJAS" w:date="2022-03-07T15:13:00Z"/>
                      <w:rFonts w:ascii="Calibri" w:hAnsi="Calibri" w:cs="Calibri"/>
                      <w:color w:val="000000"/>
                    </w:rPr>
                  </w:pPr>
                  <w:del w:id="331" w:author="PAZ GENNI HIZA ROJAS" w:date="2022-03-07T15:13:00Z">
                    <w:r w:rsidRPr="00AF3ACE" w:rsidDel="006A17A2">
                      <w:rPr>
                        <w:rFonts w:ascii="Calibri" w:hAnsi="Calibri" w:cs="Calibri"/>
                        <w:lang w:val="es-BO"/>
                      </w:rPr>
                      <w:delText xml:space="preserve">En el caso de profesionales médicos anatomo patológicos y técnicos los mismos deberán estar registrados en el colegio profesional que corresponde (Adjuntar Hoja de Vida)  </w:delText>
                    </w:r>
                  </w:del>
                </w:p>
              </w:tc>
            </w:tr>
            <w:tr w:rsidR="001D5934" w:rsidRPr="00AF3ACE" w:rsidDel="006A17A2" w14:paraId="05D7945E" w14:textId="6DF0C0B6" w:rsidTr="008D7A9D">
              <w:trPr>
                <w:del w:id="332" w:author="PAZ GENNI HIZA ROJAS" w:date="2022-03-07T15:13:00Z"/>
              </w:trPr>
              <w:tc>
                <w:tcPr>
                  <w:tcW w:w="851" w:type="dxa"/>
                  <w:tcPrChange w:id="333" w:author="PAZ GENNI HIZA ROJAS" w:date="2022-03-08T11:40:00Z">
                    <w:tcPr>
                      <w:tcW w:w="851" w:type="dxa"/>
                    </w:tcPr>
                  </w:tcPrChange>
                </w:tcPr>
                <w:p w14:paraId="4F048CEA" w14:textId="0D85A222" w:rsidR="001D5934" w:rsidRPr="00AF3ACE" w:rsidDel="006A17A2" w:rsidRDefault="001D5934" w:rsidP="001D5934">
                  <w:pPr>
                    <w:rPr>
                      <w:del w:id="334" w:author="PAZ GENNI HIZA ROJAS" w:date="2022-03-07T15:13:00Z"/>
                      <w:rFonts w:ascii="Calibri" w:hAnsi="Calibri" w:cs="Calibri"/>
                      <w:lang w:val="es-BO"/>
                    </w:rPr>
                  </w:pPr>
                  <w:del w:id="335" w:author="PAZ GENNI HIZA ROJAS" w:date="2022-03-07T15:13:00Z">
                    <w:r w:rsidRPr="00AF3ACE" w:rsidDel="006A17A2">
                      <w:rPr>
                        <w:rFonts w:ascii="Calibri" w:hAnsi="Calibri" w:cs="Calibri"/>
                        <w:lang w:val="es-BO"/>
                      </w:rPr>
                      <w:delText>C.1</w:delText>
                    </w:r>
                  </w:del>
                </w:p>
              </w:tc>
              <w:tc>
                <w:tcPr>
                  <w:tcW w:w="8380" w:type="dxa"/>
                  <w:tcBorders>
                    <w:top w:val="nil"/>
                    <w:left w:val="single" w:sz="4" w:space="0" w:color="auto"/>
                    <w:bottom w:val="single" w:sz="4" w:space="0" w:color="auto"/>
                    <w:right w:val="single" w:sz="4" w:space="0" w:color="auto"/>
                  </w:tcBorders>
                  <w:shd w:val="clear" w:color="auto" w:fill="auto"/>
                  <w:tcPrChange w:id="336"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7C9ECEB6" w14:textId="16A53AAA" w:rsidR="001D5934" w:rsidRPr="00AF3ACE" w:rsidDel="006A17A2" w:rsidRDefault="001D5934" w:rsidP="001D5934">
                  <w:pPr>
                    <w:spacing w:after="60"/>
                    <w:jc w:val="both"/>
                    <w:rPr>
                      <w:del w:id="337" w:author="PAZ GENNI HIZA ROJAS" w:date="2022-03-07T15:13:00Z"/>
                      <w:rFonts w:ascii="Calibri" w:hAnsi="Calibri" w:cs="Calibri"/>
                      <w:lang w:val="es-BO"/>
                    </w:rPr>
                  </w:pPr>
                  <w:del w:id="338" w:author="PAZ GENNI HIZA ROJAS" w:date="2022-03-07T15:13:00Z">
                    <w:r w:rsidRPr="00AF3ACE" w:rsidDel="006A17A2">
                      <w:rPr>
                        <w:rFonts w:ascii="Calibri" w:hAnsi="Calibri" w:cs="Calibri"/>
                        <w:b/>
                        <w:bCs/>
                        <w:lang w:val="es-BO"/>
                      </w:rPr>
                      <w:delText>UN</w:delText>
                    </w:r>
                    <w:r w:rsidRPr="00AF3ACE" w:rsidDel="006A17A2">
                      <w:rPr>
                        <w:rFonts w:ascii="Calibri" w:hAnsi="Calibri" w:cs="Calibri"/>
                        <w:lang w:val="es-BO"/>
                      </w:rPr>
                      <w:delText xml:space="preserve"> profesional </w:delText>
                    </w:r>
                    <w:r w:rsidRPr="00AF3ACE" w:rsidDel="006A17A2">
                      <w:rPr>
                        <w:rFonts w:ascii="Calibri" w:hAnsi="Calibri" w:cs="Calibri"/>
                      </w:rPr>
                      <w:delText xml:space="preserve">Médico Anatomo Patológico </w:delText>
                    </w:r>
                    <w:r w:rsidRPr="00AF3ACE" w:rsidDel="006A17A2">
                      <w:rPr>
                        <w:rFonts w:ascii="Calibri" w:hAnsi="Calibri" w:cs="Calibri"/>
                        <w:lang w:val="es-BO"/>
                      </w:rPr>
                      <w:delText>que deberá contar con:</w:delText>
                    </w:r>
                  </w:del>
                </w:p>
                <w:p w14:paraId="736D16EC" w14:textId="2D4B45AB" w:rsidR="001D5934" w:rsidRPr="00AF3ACE" w:rsidDel="006A17A2" w:rsidRDefault="001D5934" w:rsidP="001D5934">
                  <w:pPr>
                    <w:pStyle w:val="Prrafodelista"/>
                    <w:numPr>
                      <w:ilvl w:val="0"/>
                      <w:numId w:val="24"/>
                    </w:numPr>
                    <w:spacing w:after="60"/>
                    <w:contextualSpacing w:val="0"/>
                    <w:jc w:val="both"/>
                    <w:rPr>
                      <w:del w:id="339" w:author="PAZ GENNI HIZA ROJAS" w:date="2022-03-07T15:13:00Z"/>
                      <w:rFonts w:ascii="Calibri" w:hAnsi="Calibri" w:cs="Calibri"/>
                      <w:lang w:val="es-BO"/>
                    </w:rPr>
                  </w:pPr>
                  <w:del w:id="340" w:author="PAZ GENNI HIZA ROJAS" w:date="2022-03-07T15:13:00Z">
                    <w:r w:rsidRPr="00AF3ACE" w:rsidDel="006A17A2">
                      <w:rPr>
                        <w:rFonts w:ascii="Calibri" w:hAnsi="Calibri" w:cs="Calibri"/>
                        <w:lang w:val="es-BO"/>
                      </w:rPr>
                      <w:delText>Título en provisión nacional</w:delText>
                    </w:r>
                  </w:del>
                </w:p>
                <w:p w14:paraId="3B1550D9" w14:textId="47745BD9" w:rsidR="001D5934" w:rsidRPr="00AF3ACE" w:rsidDel="006A17A2" w:rsidRDefault="001D5934" w:rsidP="001D5934">
                  <w:pPr>
                    <w:pStyle w:val="Prrafodelista"/>
                    <w:numPr>
                      <w:ilvl w:val="0"/>
                      <w:numId w:val="24"/>
                    </w:numPr>
                    <w:spacing w:after="60"/>
                    <w:contextualSpacing w:val="0"/>
                    <w:jc w:val="both"/>
                    <w:rPr>
                      <w:del w:id="341" w:author="PAZ GENNI HIZA ROJAS" w:date="2022-03-07T15:13:00Z"/>
                      <w:rFonts w:ascii="Calibri" w:hAnsi="Calibri" w:cs="Calibri"/>
                      <w:lang w:val="es-BO"/>
                    </w:rPr>
                  </w:pPr>
                  <w:del w:id="342" w:author="PAZ GENNI HIZA ROJAS" w:date="2022-03-07T15:13:00Z">
                    <w:r w:rsidRPr="00AF3ACE" w:rsidDel="006A17A2">
                      <w:rPr>
                        <w:rFonts w:ascii="Calibri" w:hAnsi="Calibri" w:cs="Calibri"/>
                        <w:lang w:val="es-BO"/>
                      </w:rPr>
                      <w:delText>Certificado de Especialista</w:delText>
                    </w:r>
                  </w:del>
                </w:p>
                <w:p w14:paraId="3BCB6B13" w14:textId="18F44466" w:rsidR="001D5934" w:rsidRPr="00AF3ACE" w:rsidDel="006A17A2" w:rsidRDefault="001D5934" w:rsidP="001D5934">
                  <w:pPr>
                    <w:rPr>
                      <w:del w:id="343" w:author="PAZ GENNI HIZA ROJAS" w:date="2022-03-07T15:13:00Z"/>
                      <w:rFonts w:ascii="Calibri" w:hAnsi="Calibri" w:cs="Calibri"/>
                      <w:color w:val="000000"/>
                    </w:rPr>
                  </w:pPr>
                  <w:del w:id="344" w:author="PAZ GENNI HIZA ROJAS" w:date="2022-03-07T15:13:00Z">
                    <w:r w:rsidRPr="00AF3ACE" w:rsidDel="006A17A2">
                      <w:rPr>
                        <w:rFonts w:ascii="Calibri" w:hAnsi="Calibri" w:cs="Calibri"/>
                        <w:lang w:val="es-BO"/>
                      </w:rPr>
                      <w:delText>Hoja de vida, especificando cursos de actualización en el área (documentada)</w:delText>
                    </w:r>
                  </w:del>
                </w:p>
              </w:tc>
            </w:tr>
            <w:tr w:rsidR="001D5934" w:rsidRPr="00AF3ACE" w:rsidDel="006A17A2" w14:paraId="48148FA1" w14:textId="4D28DBE5" w:rsidTr="008D7A9D">
              <w:trPr>
                <w:del w:id="345" w:author="PAZ GENNI HIZA ROJAS" w:date="2022-03-07T15:13:00Z"/>
              </w:trPr>
              <w:tc>
                <w:tcPr>
                  <w:tcW w:w="851" w:type="dxa"/>
                  <w:tcPrChange w:id="346" w:author="PAZ GENNI HIZA ROJAS" w:date="2022-03-08T11:40:00Z">
                    <w:tcPr>
                      <w:tcW w:w="851" w:type="dxa"/>
                    </w:tcPr>
                  </w:tcPrChange>
                </w:tcPr>
                <w:p w14:paraId="3A63932B" w14:textId="4304E830" w:rsidR="001D5934" w:rsidRPr="00AF3ACE" w:rsidDel="006A17A2" w:rsidRDefault="001D5934" w:rsidP="001D5934">
                  <w:pPr>
                    <w:rPr>
                      <w:del w:id="347" w:author="PAZ GENNI HIZA ROJAS" w:date="2022-03-07T15:13:00Z"/>
                      <w:rFonts w:ascii="Calibri" w:hAnsi="Calibri" w:cs="Calibri"/>
                      <w:lang w:val="es-BO"/>
                    </w:rPr>
                  </w:pPr>
                  <w:del w:id="348" w:author="PAZ GENNI HIZA ROJAS" w:date="2022-03-07T15:13:00Z">
                    <w:r w:rsidRPr="00AF3ACE" w:rsidDel="006A17A2">
                      <w:rPr>
                        <w:rFonts w:ascii="Calibri" w:hAnsi="Calibri" w:cs="Calibri"/>
                        <w:lang w:val="es-BO"/>
                      </w:rPr>
                      <w:delText>C.2</w:delText>
                    </w:r>
                  </w:del>
                </w:p>
              </w:tc>
              <w:tc>
                <w:tcPr>
                  <w:tcW w:w="8380" w:type="dxa"/>
                  <w:tcBorders>
                    <w:top w:val="nil"/>
                    <w:left w:val="single" w:sz="4" w:space="0" w:color="auto"/>
                    <w:bottom w:val="single" w:sz="4" w:space="0" w:color="auto"/>
                    <w:right w:val="single" w:sz="4" w:space="0" w:color="auto"/>
                  </w:tcBorders>
                  <w:shd w:val="clear" w:color="auto" w:fill="auto"/>
                  <w:tcPrChange w:id="349"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1911BB3B" w14:textId="752E95A0" w:rsidR="001D5934" w:rsidRPr="00AF3ACE" w:rsidDel="006A17A2" w:rsidRDefault="001D5934" w:rsidP="001D5934">
                  <w:pPr>
                    <w:spacing w:after="60"/>
                    <w:jc w:val="both"/>
                    <w:rPr>
                      <w:del w:id="350" w:author="PAZ GENNI HIZA ROJAS" w:date="2022-03-07T15:13:00Z"/>
                      <w:rFonts w:ascii="Calibri" w:hAnsi="Calibri" w:cs="Calibri"/>
                      <w:lang w:val="es-BO"/>
                    </w:rPr>
                  </w:pPr>
                  <w:del w:id="351" w:author="PAZ GENNI HIZA ROJAS" w:date="2022-03-07T15:13:00Z">
                    <w:r w:rsidRPr="00AF3ACE" w:rsidDel="006A17A2">
                      <w:rPr>
                        <w:rFonts w:ascii="Calibri" w:hAnsi="Calibri" w:cs="Calibri"/>
                        <w:b/>
                        <w:bCs/>
                        <w:lang w:val="es-BO"/>
                      </w:rPr>
                      <w:delText xml:space="preserve">Dos </w:delText>
                    </w:r>
                    <w:r w:rsidRPr="00AF3ACE" w:rsidDel="006A17A2">
                      <w:rPr>
                        <w:rFonts w:ascii="Calibri" w:hAnsi="Calibri" w:cs="Calibri"/>
                      </w:rPr>
                      <w:delText xml:space="preserve">Técnico (s) Superior (s), capacitado (s) en anatomo patología </w:delText>
                    </w:r>
                    <w:r w:rsidRPr="00AF3ACE" w:rsidDel="006A17A2">
                      <w:rPr>
                        <w:rFonts w:ascii="Calibri" w:hAnsi="Calibri" w:cs="Calibri"/>
                        <w:lang w:val="es-BO"/>
                      </w:rPr>
                      <w:delText>que deberán contar con:</w:delText>
                    </w:r>
                  </w:del>
                </w:p>
                <w:p w14:paraId="58487B68" w14:textId="032FEEC0" w:rsidR="001D5934" w:rsidRPr="00AF3ACE" w:rsidDel="006A17A2" w:rsidRDefault="001D5934" w:rsidP="001D5934">
                  <w:pPr>
                    <w:pStyle w:val="Prrafodelista"/>
                    <w:numPr>
                      <w:ilvl w:val="0"/>
                      <w:numId w:val="24"/>
                    </w:numPr>
                    <w:spacing w:after="60"/>
                    <w:contextualSpacing w:val="0"/>
                    <w:jc w:val="both"/>
                    <w:rPr>
                      <w:del w:id="352" w:author="PAZ GENNI HIZA ROJAS" w:date="2022-03-07T15:13:00Z"/>
                      <w:rFonts w:ascii="Calibri" w:hAnsi="Calibri" w:cs="Calibri"/>
                      <w:lang w:val="es-BO"/>
                    </w:rPr>
                  </w:pPr>
                  <w:del w:id="353" w:author="PAZ GENNI HIZA ROJAS" w:date="2022-03-07T15:13:00Z">
                    <w:r w:rsidRPr="00AF3ACE" w:rsidDel="006A17A2">
                      <w:rPr>
                        <w:rFonts w:ascii="Calibri" w:hAnsi="Calibri" w:cs="Calibri"/>
                        <w:lang w:val="es-BO"/>
                      </w:rPr>
                      <w:delText>Certificado de Especialista</w:delText>
                    </w:r>
                  </w:del>
                </w:p>
                <w:p w14:paraId="6FB32EBA" w14:textId="15468354" w:rsidR="001D5934" w:rsidRPr="00AF3ACE" w:rsidDel="006A17A2" w:rsidRDefault="001D5934" w:rsidP="001D5934">
                  <w:pPr>
                    <w:spacing w:after="60"/>
                    <w:jc w:val="both"/>
                    <w:rPr>
                      <w:del w:id="354" w:author="PAZ GENNI HIZA ROJAS" w:date="2022-03-07T15:13:00Z"/>
                      <w:rFonts w:ascii="Calibri" w:hAnsi="Calibri" w:cs="Calibri"/>
                      <w:lang w:val="es-BO"/>
                    </w:rPr>
                  </w:pPr>
                  <w:del w:id="355" w:author="PAZ GENNI HIZA ROJAS" w:date="2022-03-07T15:13:00Z">
                    <w:r w:rsidRPr="00AF3ACE" w:rsidDel="006A17A2">
                      <w:rPr>
                        <w:rFonts w:ascii="Calibri" w:hAnsi="Calibri" w:cs="Calibri"/>
                        <w:lang w:val="es-BO"/>
                      </w:rPr>
                      <w:delText>Hoja de vida, especificando cursos en el área (documentada)</w:delText>
                    </w:r>
                  </w:del>
                </w:p>
              </w:tc>
            </w:tr>
            <w:tr w:rsidR="001D5934" w:rsidRPr="00AF3ACE" w:rsidDel="006A17A2" w14:paraId="632AFE90" w14:textId="27794E49" w:rsidTr="008D7A9D">
              <w:trPr>
                <w:del w:id="356" w:author="PAZ GENNI HIZA ROJAS" w:date="2022-03-07T15:13:00Z"/>
              </w:trPr>
              <w:tc>
                <w:tcPr>
                  <w:tcW w:w="851" w:type="dxa"/>
                  <w:tcPrChange w:id="357" w:author="PAZ GENNI HIZA ROJAS" w:date="2022-03-08T11:40:00Z">
                    <w:tcPr>
                      <w:tcW w:w="851" w:type="dxa"/>
                    </w:tcPr>
                  </w:tcPrChange>
                </w:tcPr>
                <w:p w14:paraId="57D6E948" w14:textId="21D699BE" w:rsidR="001D5934" w:rsidRPr="00AF3ACE" w:rsidDel="006A17A2" w:rsidRDefault="001D5934" w:rsidP="001D5934">
                  <w:pPr>
                    <w:rPr>
                      <w:del w:id="358" w:author="PAZ GENNI HIZA ROJAS" w:date="2022-03-07T15:13:00Z"/>
                      <w:rFonts w:ascii="Calibri" w:hAnsi="Calibri" w:cs="Calibri"/>
                      <w:lang w:val="es-BO"/>
                    </w:rPr>
                  </w:pPr>
                  <w:del w:id="359" w:author="PAZ GENNI HIZA ROJAS" w:date="2022-03-07T15:13:00Z">
                    <w:r w:rsidRPr="00AF3ACE" w:rsidDel="006A17A2">
                      <w:rPr>
                        <w:rFonts w:ascii="Calibri" w:hAnsi="Calibri" w:cs="Calibri"/>
                        <w:lang w:val="es-BO"/>
                      </w:rPr>
                      <w:delText>C.3</w:delText>
                    </w:r>
                  </w:del>
                </w:p>
              </w:tc>
              <w:tc>
                <w:tcPr>
                  <w:tcW w:w="8380" w:type="dxa"/>
                  <w:tcBorders>
                    <w:top w:val="nil"/>
                    <w:left w:val="single" w:sz="4" w:space="0" w:color="auto"/>
                    <w:bottom w:val="single" w:sz="4" w:space="0" w:color="auto"/>
                    <w:right w:val="single" w:sz="4" w:space="0" w:color="auto"/>
                  </w:tcBorders>
                  <w:shd w:val="clear" w:color="auto" w:fill="auto"/>
                  <w:tcPrChange w:id="360"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6AC0482B" w14:textId="00E90285" w:rsidR="001D5934" w:rsidRPr="00AF3ACE" w:rsidDel="006A17A2" w:rsidRDefault="001D5934" w:rsidP="001D5934">
                  <w:pPr>
                    <w:spacing w:after="60"/>
                    <w:jc w:val="both"/>
                    <w:rPr>
                      <w:del w:id="361" w:author="PAZ GENNI HIZA ROJAS" w:date="2022-03-07T15:13:00Z"/>
                      <w:rFonts w:ascii="Calibri" w:hAnsi="Calibri" w:cs="Calibri"/>
                      <w:lang w:val="es-BO"/>
                    </w:rPr>
                  </w:pPr>
                  <w:del w:id="362" w:author="PAZ GENNI HIZA ROJAS" w:date="2022-03-07T15:13:00Z">
                    <w:r w:rsidRPr="00AF3ACE" w:rsidDel="006A17A2">
                      <w:rPr>
                        <w:rFonts w:ascii="Calibri" w:hAnsi="Calibri" w:cs="Calibri"/>
                        <w:lang w:val="es-BO"/>
                      </w:rPr>
                      <w:delText>Personal Auxiliar de laboratorio:</w:delText>
                    </w:r>
                  </w:del>
                </w:p>
                <w:p w14:paraId="6D9D91BB" w14:textId="088F157A" w:rsidR="001D5934" w:rsidRPr="00AF3ACE" w:rsidDel="006A17A2" w:rsidRDefault="001D5934" w:rsidP="001D5934">
                  <w:pPr>
                    <w:spacing w:after="60"/>
                    <w:jc w:val="both"/>
                    <w:rPr>
                      <w:del w:id="363" w:author="PAZ GENNI HIZA ROJAS" w:date="2022-03-07T15:13:00Z"/>
                      <w:rFonts w:ascii="Calibri" w:hAnsi="Calibri" w:cs="Calibri"/>
                      <w:lang w:val="es-BO"/>
                    </w:rPr>
                  </w:pPr>
                  <w:del w:id="364" w:author="PAZ GENNI HIZA ROJAS" w:date="2022-03-07T15:13:00Z">
                    <w:r w:rsidRPr="00AF3ACE" w:rsidDel="006A17A2">
                      <w:rPr>
                        <w:rFonts w:ascii="Calibri" w:hAnsi="Calibri" w:cs="Calibri"/>
                        <w:lang w:val="es-BO"/>
                      </w:rPr>
                      <w:delText xml:space="preserve">        (1)  Recepcionista</w:delText>
                    </w:r>
                  </w:del>
                </w:p>
                <w:p w14:paraId="1EDB6E81" w14:textId="136BBE89" w:rsidR="001D5934" w:rsidRPr="00AF3ACE" w:rsidDel="006A17A2" w:rsidRDefault="001D5934" w:rsidP="00251750">
                  <w:pPr>
                    <w:pStyle w:val="Prrafodelista"/>
                    <w:numPr>
                      <w:ilvl w:val="0"/>
                      <w:numId w:val="25"/>
                    </w:numPr>
                    <w:contextualSpacing w:val="0"/>
                    <w:rPr>
                      <w:del w:id="365" w:author="PAZ GENNI HIZA ROJAS" w:date="2022-03-07T15:13:00Z"/>
                      <w:rFonts w:ascii="Calibri" w:hAnsi="Calibri" w:cs="Calibri"/>
                      <w:color w:val="000000"/>
                    </w:rPr>
                  </w:pPr>
                  <w:del w:id="366" w:author="PAZ GENNI HIZA ROJAS" w:date="2022-03-07T15:13:00Z">
                    <w:r w:rsidRPr="00AF3ACE" w:rsidDel="006A17A2">
                      <w:rPr>
                        <w:rFonts w:ascii="Calibri" w:hAnsi="Calibri" w:cs="Calibri"/>
                        <w:lang w:val="es-BO"/>
                      </w:rPr>
                      <w:delText>Limpieza</w:delText>
                    </w:r>
                  </w:del>
                </w:p>
              </w:tc>
            </w:tr>
            <w:tr w:rsidR="001D5934" w:rsidRPr="00AF3ACE" w:rsidDel="006A17A2" w14:paraId="1C521BE9" w14:textId="702183F0" w:rsidTr="008D7A9D">
              <w:trPr>
                <w:del w:id="367" w:author="PAZ GENNI HIZA ROJAS" w:date="2022-03-07T15:13:00Z"/>
              </w:trPr>
              <w:tc>
                <w:tcPr>
                  <w:tcW w:w="851" w:type="dxa"/>
                  <w:tcPrChange w:id="368" w:author="PAZ GENNI HIZA ROJAS" w:date="2022-03-08T11:40:00Z">
                    <w:tcPr>
                      <w:tcW w:w="851" w:type="dxa"/>
                    </w:tcPr>
                  </w:tcPrChange>
                </w:tcPr>
                <w:p w14:paraId="0374C0E5" w14:textId="36114351" w:rsidR="001D5934" w:rsidRPr="00AF3ACE" w:rsidDel="006A17A2" w:rsidRDefault="001D5934" w:rsidP="001D5934">
                  <w:pPr>
                    <w:rPr>
                      <w:del w:id="369" w:author="PAZ GENNI HIZA ROJAS" w:date="2022-03-07T15:13:00Z"/>
                      <w:rFonts w:ascii="Calibri" w:hAnsi="Calibri" w:cs="Calibri"/>
                      <w:lang w:val="es-BO"/>
                    </w:rPr>
                  </w:pPr>
                  <w:del w:id="370" w:author="PAZ GENNI HIZA ROJAS" w:date="2022-03-07T15:13:00Z">
                    <w:r w:rsidRPr="00AF3ACE" w:rsidDel="006A17A2">
                      <w:rPr>
                        <w:rFonts w:ascii="Calibri" w:hAnsi="Calibri" w:cs="Calibri"/>
                        <w:b/>
                        <w:lang w:val="es-BO"/>
                      </w:rPr>
                      <w:delText>D</w:delText>
                    </w:r>
                  </w:del>
                </w:p>
              </w:tc>
              <w:tc>
                <w:tcPr>
                  <w:tcW w:w="8380" w:type="dxa"/>
                  <w:tcBorders>
                    <w:top w:val="nil"/>
                    <w:left w:val="single" w:sz="4" w:space="0" w:color="auto"/>
                    <w:bottom w:val="single" w:sz="4" w:space="0" w:color="auto"/>
                    <w:right w:val="single" w:sz="4" w:space="0" w:color="auto"/>
                  </w:tcBorders>
                  <w:shd w:val="clear" w:color="auto" w:fill="auto"/>
                  <w:tcPrChange w:id="371"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3118B7DB" w14:textId="54482E35" w:rsidR="001D5934" w:rsidRPr="00AF3ACE" w:rsidDel="006A17A2" w:rsidRDefault="001D5934" w:rsidP="001D5934">
                  <w:pPr>
                    <w:rPr>
                      <w:del w:id="372" w:author="PAZ GENNI HIZA ROJAS" w:date="2022-03-07T15:13:00Z"/>
                      <w:rFonts w:ascii="Calibri" w:hAnsi="Calibri" w:cs="Calibri"/>
                      <w:color w:val="000000"/>
                    </w:rPr>
                  </w:pPr>
                  <w:del w:id="373" w:author="PAZ GENNI HIZA ROJAS" w:date="2022-03-07T15:13:00Z">
                    <w:r w:rsidRPr="00AF3ACE" w:rsidDel="006A17A2">
                      <w:rPr>
                        <w:rFonts w:ascii="Calibri" w:hAnsi="Calibri" w:cs="Calibri"/>
                        <w:b/>
                        <w:lang w:val="es-BO"/>
                      </w:rPr>
                      <w:delText>EQUIPAMIENTO</w:delText>
                    </w:r>
                  </w:del>
                </w:p>
              </w:tc>
            </w:tr>
            <w:tr w:rsidR="001D5934" w:rsidRPr="00AF3ACE" w:rsidDel="006A17A2" w14:paraId="5103D288" w14:textId="22AFBFC5" w:rsidTr="008D7A9D">
              <w:trPr>
                <w:del w:id="374" w:author="PAZ GENNI HIZA ROJAS" w:date="2022-03-07T15:13:00Z"/>
              </w:trPr>
              <w:tc>
                <w:tcPr>
                  <w:tcW w:w="851" w:type="dxa"/>
                  <w:tcPrChange w:id="375" w:author="PAZ GENNI HIZA ROJAS" w:date="2022-03-08T11:40:00Z">
                    <w:tcPr>
                      <w:tcW w:w="851" w:type="dxa"/>
                    </w:tcPr>
                  </w:tcPrChange>
                </w:tcPr>
                <w:p w14:paraId="15057AD6" w14:textId="43CD5890" w:rsidR="001D5934" w:rsidRPr="00AF3ACE" w:rsidDel="006A17A2" w:rsidRDefault="001D5934" w:rsidP="001D5934">
                  <w:pPr>
                    <w:rPr>
                      <w:del w:id="376" w:author="PAZ GENNI HIZA ROJAS" w:date="2022-03-07T15:13:00Z"/>
                      <w:rFonts w:ascii="Calibri" w:hAnsi="Calibri" w:cs="Calibri"/>
                      <w:lang w:val="es-BO"/>
                    </w:rPr>
                  </w:pPr>
                  <w:del w:id="377" w:author="PAZ GENNI HIZA ROJAS" w:date="2022-03-07T15:13:00Z">
                    <w:r w:rsidRPr="00AF3ACE" w:rsidDel="006A17A2">
                      <w:rPr>
                        <w:rFonts w:ascii="Calibri" w:hAnsi="Calibri" w:cs="Calibri"/>
                        <w:b/>
                        <w:bCs/>
                        <w:lang w:val="es-BO"/>
                      </w:rPr>
                      <w:delText>D.1</w:delText>
                    </w:r>
                  </w:del>
                </w:p>
              </w:tc>
              <w:tc>
                <w:tcPr>
                  <w:tcW w:w="8380" w:type="dxa"/>
                  <w:tcBorders>
                    <w:top w:val="nil"/>
                    <w:left w:val="single" w:sz="4" w:space="0" w:color="auto"/>
                    <w:bottom w:val="single" w:sz="4" w:space="0" w:color="auto"/>
                    <w:right w:val="single" w:sz="4" w:space="0" w:color="auto"/>
                  </w:tcBorders>
                  <w:shd w:val="clear" w:color="auto" w:fill="auto"/>
                  <w:tcPrChange w:id="378"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3CA2EA50" w14:textId="47CD1BC9" w:rsidR="001D5934" w:rsidRPr="00AF3ACE" w:rsidDel="006A17A2" w:rsidRDefault="00435F32" w:rsidP="00594C3D">
                  <w:pPr>
                    <w:spacing w:after="60"/>
                    <w:jc w:val="both"/>
                    <w:rPr>
                      <w:del w:id="379" w:author="PAZ GENNI HIZA ROJAS" w:date="2022-03-07T15:13:00Z"/>
                      <w:rFonts w:ascii="Calibri" w:hAnsi="Calibri" w:cs="Calibri"/>
                      <w:lang w:val="es-BO"/>
                    </w:rPr>
                  </w:pPr>
                  <w:del w:id="380" w:author="PAZ GENNI HIZA ROJAS" w:date="2022-03-07T15:13:00Z">
                    <w:r w:rsidRPr="00883818" w:rsidDel="006A17A2">
                      <w:rPr>
                        <w:rFonts w:ascii="Calibri" w:hAnsi="Calibri" w:cs="Calibri"/>
                        <w:lang w:val="es-BO"/>
                        <w:rPrChange w:id="381" w:author="PAZ GENNI HIZA ROJAS" w:date="2022-03-07T12:31:00Z">
                          <w:rPr>
                            <w:rFonts w:ascii="Calibri" w:hAnsi="Calibri" w:cs="Calibri"/>
                            <w:highlight w:val="yellow"/>
                            <w:lang w:val="es-BO"/>
                          </w:rPr>
                        </w:rPrChange>
                      </w:rPr>
                      <w:delText xml:space="preserve">El proponente deberá como mínimo con los siguientes </w:delText>
                    </w:r>
                    <w:r w:rsidR="001D5934" w:rsidRPr="00883818" w:rsidDel="006A17A2">
                      <w:rPr>
                        <w:rFonts w:ascii="Calibri" w:hAnsi="Calibri" w:cs="Calibri"/>
                        <w:b/>
                        <w:bCs/>
                        <w:lang w:val="es-BO"/>
                        <w:rPrChange w:id="382" w:author="PAZ GENNI HIZA ROJAS" w:date="2022-03-07T12:31:00Z">
                          <w:rPr>
                            <w:rFonts w:ascii="Calibri" w:hAnsi="Calibri" w:cs="Calibri"/>
                            <w:b/>
                            <w:bCs/>
                            <w:highlight w:val="yellow"/>
                            <w:lang w:val="es-BO"/>
                          </w:rPr>
                        </w:rPrChange>
                      </w:rPr>
                      <w:delText>Aparatos y Equipos destinados a Patología y Cito patología</w:delText>
                    </w:r>
                    <w:r w:rsidR="001D5934" w:rsidRPr="00883818" w:rsidDel="006A17A2">
                      <w:rPr>
                        <w:rFonts w:ascii="Calibri" w:hAnsi="Calibri" w:cs="Calibri"/>
                        <w:lang w:val="es-BO"/>
                        <w:rPrChange w:id="383" w:author="PAZ GENNI HIZA ROJAS" w:date="2022-03-07T12:31:00Z">
                          <w:rPr>
                            <w:rFonts w:ascii="Calibri" w:hAnsi="Calibri" w:cs="Calibri"/>
                            <w:highlight w:val="yellow"/>
                            <w:lang w:val="es-BO"/>
                          </w:rPr>
                        </w:rPrChange>
                      </w:rPr>
                      <w:delText xml:space="preserve">, </w:delText>
                    </w:r>
                    <w:r w:rsidR="00594C3D" w:rsidRPr="00883818" w:rsidDel="006A17A2">
                      <w:rPr>
                        <w:rFonts w:ascii="Calibri" w:hAnsi="Calibri" w:cs="Calibri"/>
                        <w:lang w:val="es-BO"/>
                        <w:rPrChange w:id="384" w:author="PAZ GENNI HIZA ROJAS" w:date="2022-03-07T12:31:00Z">
                          <w:rPr>
                            <w:rFonts w:ascii="Calibri" w:hAnsi="Calibri" w:cs="Calibri"/>
                            <w:highlight w:val="yellow"/>
                            <w:lang w:val="es-BO"/>
                          </w:rPr>
                        </w:rPrChange>
                      </w:rPr>
                      <w:delText>debiendo especificar por equipo</w:delText>
                    </w:r>
                    <w:r w:rsidR="001D5934" w:rsidRPr="00883818" w:rsidDel="006A17A2">
                      <w:rPr>
                        <w:rFonts w:ascii="Calibri" w:hAnsi="Calibri" w:cs="Calibri"/>
                        <w:lang w:val="es-BO"/>
                        <w:rPrChange w:id="385" w:author="PAZ GENNI HIZA ROJAS" w:date="2022-03-07T12:31:00Z">
                          <w:rPr>
                            <w:rFonts w:ascii="Calibri" w:hAnsi="Calibri" w:cs="Calibri"/>
                            <w:highlight w:val="yellow"/>
                            <w:lang w:val="es-BO"/>
                          </w:rPr>
                        </w:rPrChange>
                      </w:rPr>
                      <w:delText xml:space="preserve"> Tecnología </w:delText>
                    </w:r>
                    <w:r w:rsidR="00594C3D" w:rsidRPr="00883818" w:rsidDel="006A17A2">
                      <w:rPr>
                        <w:rFonts w:ascii="Calibri" w:hAnsi="Calibri" w:cs="Calibri"/>
                        <w:lang w:val="es-BO"/>
                        <w:rPrChange w:id="386" w:author="PAZ GENNI HIZA ROJAS" w:date="2022-03-07T12:31:00Z">
                          <w:rPr>
                            <w:rFonts w:ascii="Calibri" w:hAnsi="Calibri" w:cs="Calibri"/>
                            <w:highlight w:val="yellow"/>
                            <w:lang w:val="es-BO"/>
                          </w:rPr>
                        </w:rPrChange>
                      </w:rPr>
                      <w:delText>y</w:delText>
                    </w:r>
                    <w:r w:rsidR="001D5934" w:rsidRPr="00883818" w:rsidDel="006A17A2">
                      <w:rPr>
                        <w:rFonts w:ascii="Calibri" w:hAnsi="Calibri" w:cs="Calibri"/>
                        <w:lang w:val="es-BO"/>
                        <w:rPrChange w:id="387" w:author="PAZ GENNI HIZA ROJAS" w:date="2022-03-07T12:31:00Z">
                          <w:rPr>
                            <w:rFonts w:ascii="Calibri" w:hAnsi="Calibri" w:cs="Calibri"/>
                            <w:highlight w:val="yellow"/>
                            <w:lang w:val="es-BO"/>
                          </w:rPr>
                        </w:rPrChange>
                      </w:rPr>
                      <w:delText xml:space="preserve"> año de fabricación</w:delText>
                    </w:r>
                  </w:del>
                </w:p>
              </w:tc>
            </w:tr>
            <w:tr w:rsidR="001D5934" w:rsidRPr="00AF3ACE" w:rsidDel="006A17A2" w14:paraId="6EC34EE0" w14:textId="5EB1ECA6" w:rsidTr="008D7A9D">
              <w:trPr>
                <w:del w:id="388" w:author="PAZ GENNI HIZA ROJAS" w:date="2022-03-07T15:13:00Z"/>
              </w:trPr>
              <w:tc>
                <w:tcPr>
                  <w:tcW w:w="851" w:type="dxa"/>
                  <w:tcPrChange w:id="389" w:author="PAZ GENNI HIZA ROJAS" w:date="2022-03-08T11:40:00Z">
                    <w:tcPr>
                      <w:tcW w:w="851" w:type="dxa"/>
                    </w:tcPr>
                  </w:tcPrChange>
                </w:tcPr>
                <w:p w14:paraId="1AB09296" w14:textId="3BD5386B" w:rsidR="001D5934" w:rsidRPr="00AF3ACE" w:rsidDel="006A17A2" w:rsidRDefault="001D5934" w:rsidP="001D5934">
                  <w:pPr>
                    <w:rPr>
                      <w:del w:id="390" w:author="PAZ GENNI HIZA ROJAS" w:date="2022-03-07T15:13:00Z"/>
                      <w:rFonts w:ascii="Calibri" w:hAnsi="Calibri" w:cs="Calibri"/>
                      <w:lang w:val="es-BO"/>
                    </w:rPr>
                  </w:pPr>
                  <w:del w:id="391" w:author="PAZ GENNI HIZA ROJAS" w:date="2022-03-07T15:13:00Z">
                    <w:r w:rsidRPr="00AF3ACE" w:rsidDel="006A17A2">
                      <w:rPr>
                        <w:rFonts w:ascii="Calibri" w:hAnsi="Calibri" w:cs="Calibri"/>
                        <w:lang w:val="es-BO"/>
                      </w:rPr>
                      <w:delText>D.1.1</w:delText>
                    </w:r>
                  </w:del>
                </w:p>
              </w:tc>
              <w:tc>
                <w:tcPr>
                  <w:tcW w:w="8380" w:type="dxa"/>
                  <w:tcBorders>
                    <w:top w:val="nil"/>
                    <w:left w:val="single" w:sz="4" w:space="0" w:color="auto"/>
                    <w:bottom w:val="single" w:sz="4" w:space="0" w:color="auto"/>
                    <w:right w:val="single" w:sz="4" w:space="0" w:color="auto"/>
                  </w:tcBorders>
                  <w:shd w:val="clear" w:color="auto" w:fill="auto"/>
                  <w:tcPrChange w:id="392"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02F43C8B" w14:textId="19EE1BEC" w:rsidR="001D5934" w:rsidRPr="00AF3ACE" w:rsidDel="006A17A2" w:rsidRDefault="001D5934">
                  <w:pPr>
                    <w:jc w:val="both"/>
                    <w:rPr>
                      <w:del w:id="393" w:author="PAZ GENNI HIZA ROJAS" w:date="2022-03-07T15:13:00Z"/>
                      <w:rFonts w:ascii="Calibri" w:hAnsi="Calibri" w:cs="Calibri"/>
                    </w:rPr>
                    <w:pPrChange w:id="394" w:author="PAZ GENNI HIZA ROJAS" w:date="2022-03-07T12:32:00Z">
                      <w:pPr/>
                    </w:pPrChange>
                  </w:pPr>
                  <w:del w:id="395" w:author="PAZ GENNI HIZA ROJAS" w:date="2022-03-07T15:13:00Z">
                    <w:r w:rsidRPr="00AF3ACE" w:rsidDel="006A17A2">
                      <w:rPr>
                        <w:rFonts w:ascii="Calibri" w:hAnsi="Calibri" w:cs="Calibri"/>
                        <w:u w:val="single"/>
                      </w:rPr>
                      <w:delText>(1) Extractor y/o campana de extracción</w:delText>
                    </w:r>
                    <w:r w:rsidRPr="00AF3ACE" w:rsidDel="006A17A2">
                      <w:rPr>
                        <w:rFonts w:ascii="Calibri" w:hAnsi="Calibri" w:cs="Calibri"/>
                      </w:rPr>
                      <w:delText>: para histotecnia y macroscopia – encargado de la captura, contención y expulsión de las emisiones, en forma de vapor o gas, generadas por sustancias químicas.</w:delText>
                    </w:r>
                  </w:del>
                </w:p>
              </w:tc>
            </w:tr>
            <w:tr w:rsidR="001D5934" w:rsidRPr="00AF3ACE" w:rsidDel="006A17A2" w14:paraId="1F0371D8" w14:textId="23F9FB5C" w:rsidTr="008D7A9D">
              <w:trPr>
                <w:del w:id="396" w:author="PAZ GENNI HIZA ROJAS" w:date="2022-03-07T15:13:00Z"/>
              </w:trPr>
              <w:tc>
                <w:tcPr>
                  <w:tcW w:w="851" w:type="dxa"/>
                  <w:tcPrChange w:id="397" w:author="PAZ GENNI HIZA ROJAS" w:date="2022-03-08T11:40:00Z">
                    <w:tcPr>
                      <w:tcW w:w="851" w:type="dxa"/>
                    </w:tcPr>
                  </w:tcPrChange>
                </w:tcPr>
                <w:p w14:paraId="55B5D1ED" w14:textId="59F81F1F" w:rsidR="001D5934" w:rsidRPr="00AF3ACE" w:rsidDel="006A17A2" w:rsidRDefault="001D5934" w:rsidP="001D5934">
                  <w:pPr>
                    <w:rPr>
                      <w:del w:id="398" w:author="PAZ GENNI HIZA ROJAS" w:date="2022-03-07T15:13:00Z"/>
                      <w:rFonts w:ascii="Calibri" w:hAnsi="Calibri" w:cs="Calibri"/>
                      <w:lang w:val="es-BO"/>
                    </w:rPr>
                  </w:pPr>
                  <w:del w:id="399" w:author="PAZ GENNI HIZA ROJAS" w:date="2022-03-07T15:13:00Z">
                    <w:r w:rsidRPr="00AF3ACE" w:rsidDel="006A17A2">
                      <w:rPr>
                        <w:rFonts w:ascii="Calibri" w:hAnsi="Calibri" w:cs="Calibri"/>
                        <w:lang w:val="es-BO"/>
                      </w:rPr>
                      <w:delText>D.1.2</w:delText>
                    </w:r>
                  </w:del>
                </w:p>
              </w:tc>
              <w:tc>
                <w:tcPr>
                  <w:tcW w:w="8380" w:type="dxa"/>
                  <w:tcBorders>
                    <w:top w:val="nil"/>
                    <w:left w:val="single" w:sz="4" w:space="0" w:color="auto"/>
                    <w:bottom w:val="single" w:sz="4" w:space="0" w:color="auto"/>
                    <w:right w:val="single" w:sz="4" w:space="0" w:color="auto"/>
                  </w:tcBorders>
                  <w:shd w:val="clear" w:color="auto" w:fill="auto"/>
                  <w:tcPrChange w:id="400"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3B4346E4" w14:textId="7ED09BE7" w:rsidR="001D5934" w:rsidRPr="00AF3ACE" w:rsidDel="006A17A2" w:rsidRDefault="001D5934">
                  <w:pPr>
                    <w:jc w:val="both"/>
                    <w:rPr>
                      <w:del w:id="401" w:author="PAZ GENNI HIZA ROJAS" w:date="2022-03-07T15:13:00Z"/>
                      <w:rFonts w:ascii="Calibri" w:hAnsi="Calibri" w:cs="Calibri"/>
                      <w:color w:val="000000"/>
                    </w:rPr>
                    <w:pPrChange w:id="402" w:author="PAZ GENNI HIZA ROJAS" w:date="2022-03-07T12:32:00Z">
                      <w:pPr/>
                    </w:pPrChange>
                  </w:pPr>
                  <w:del w:id="403" w:author="PAZ GENNI HIZA ROJAS" w:date="2022-03-07T15:13:00Z">
                    <w:r w:rsidRPr="00AF3ACE" w:rsidDel="006A17A2">
                      <w:rPr>
                        <w:rFonts w:ascii="Calibri" w:hAnsi="Calibri" w:cs="Calibri"/>
                      </w:rPr>
                      <w:delText>(1) Repisa para el depósito transitorio de muestras. para macroscopia</w:delText>
                    </w:r>
                  </w:del>
                </w:p>
              </w:tc>
            </w:tr>
            <w:tr w:rsidR="001D5934" w:rsidRPr="00AF3ACE" w:rsidDel="006A17A2" w14:paraId="057D9EB7" w14:textId="3512AA6B" w:rsidTr="008D7A9D">
              <w:trPr>
                <w:del w:id="404" w:author="PAZ GENNI HIZA ROJAS" w:date="2022-03-07T15:13:00Z"/>
              </w:trPr>
              <w:tc>
                <w:tcPr>
                  <w:tcW w:w="851" w:type="dxa"/>
                  <w:tcPrChange w:id="405" w:author="PAZ GENNI HIZA ROJAS" w:date="2022-03-08T11:40:00Z">
                    <w:tcPr>
                      <w:tcW w:w="851" w:type="dxa"/>
                    </w:tcPr>
                  </w:tcPrChange>
                </w:tcPr>
                <w:p w14:paraId="62333D37" w14:textId="7686144F" w:rsidR="001D5934" w:rsidRPr="00AF3ACE" w:rsidDel="006A17A2" w:rsidRDefault="001D5934" w:rsidP="001D5934">
                  <w:pPr>
                    <w:rPr>
                      <w:del w:id="406" w:author="PAZ GENNI HIZA ROJAS" w:date="2022-03-07T15:13:00Z"/>
                      <w:rFonts w:ascii="Calibri" w:hAnsi="Calibri" w:cs="Calibri"/>
                      <w:lang w:val="es-BO"/>
                    </w:rPr>
                  </w:pPr>
                  <w:del w:id="407" w:author="PAZ GENNI HIZA ROJAS" w:date="2022-03-07T15:13:00Z">
                    <w:r w:rsidRPr="00AF3ACE" w:rsidDel="006A17A2">
                      <w:rPr>
                        <w:rFonts w:ascii="Calibri" w:hAnsi="Calibri" w:cs="Calibri"/>
                        <w:lang w:val="es-BO"/>
                      </w:rPr>
                      <w:delText>D.1.3</w:delText>
                    </w:r>
                  </w:del>
                </w:p>
              </w:tc>
              <w:tc>
                <w:tcPr>
                  <w:tcW w:w="8380" w:type="dxa"/>
                  <w:tcBorders>
                    <w:top w:val="nil"/>
                    <w:left w:val="single" w:sz="4" w:space="0" w:color="auto"/>
                    <w:bottom w:val="single" w:sz="4" w:space="0" w:color="auto"/>
                    <w:right w:val="single" w:sz="4" w:space="0" w:color="auto"/>
                  </w:tcBorders>
                  <w:shd w:val="clear" w:color="auto" w:fill="auto"/>
                  <w:tcPrChange w:id="408"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62C04756" w14:textId="027A9E2C" w:rsidR="001D5934" w:rsidRPr="00AF3ACE" w:rsidDel="006A17A2" w:rsidRDefault="001D5934">
                  <w:pPr>
                    <w:jc w:val="both"/>
                    <w:rPr>
                      <w:del w:id="409" w:author="PAZ GENNI HIZA ROJAS" w:date="2022-03-07T15:13:00Z"/>
                      <w:rFonts w:ascii="Calibri" w:hAnsi="Calibri" w:cs="Calibri"/>
                      <w:color w:val="000000"/>
                    </w:rPr>
                    <w:pPrChange w:id="410" w:author="PAZ GENNI HIZA ROJAS" w:date="2022-03-07T12:32:00Z">
                      <w:pPr/>
                    </w:pPrChange>
                  </w:pPr>
                  <w:del w:id="411" w:author="PAZ GENNI HIZA ROJAS" w:date="2022-03-07T15:13:00Z">
                    <w:r w:rsidRPr="00AF3ACE" w:rsidDel="006A17A2">
                      <w:rPr>
                        <w:rFonts w:ascii="Calibri" w:hAnsi="Calibri" w:cs="Calibri"/>
                      </w:rPr>
                      <w:delText>(1) Micrótomo rotatorio manual (1er nivel), y/o microtomo semiautomático /automático (2do y 3er nivel): Para corte de tejidos sanos y patológicos, para obtener cortes de muestras de diversas durezas.</w:delText>
                    </w:r>
                  </w:del>
                </w:p>
              </w:tc>
            </w:tr>
            <w:tr w:rsidR="001D5934" w:rsidRPr="00AF3ACE" w:rsidDel="006A17A2" w14:paraId="0D46E940" w14:textId="2D28844B" w:rsidTr="008D7A9D">
              <w:trPr>
                <w:del w:id="412" w:author="PAZ GENNI HIZA ROJAS" w:date="2022-03-07T15:13:00Z"/>
              </w:trPr>
              <w:tc>
                <w:tcPr>
                  <w:tcW w:w="851" w:type="dxa"/>
                  <w:tcPrChange w:id="413" w:author="PAZ GENNI HIZA ROJAS" w:date="2022-03-08T11:40:00Z">
                    <w:tcPr>
                      <w:tcW w:w="851" w:type="dxa"/>
                    </w:tcPr>
                  </w:tcPrChange>
                </w:tcPr>
                <w:p w14:paraId="3F3E783F" w14:textId="05B535CF" w:rsidR="001D5934" w:rsidRPr="00AF3ACE" w:rsidDel="006A17A2" w:rsidRDefault="001D5934" w:rsidP="001D5934">
                  <w:pPr>
                    <w:rPr>
                      <w:del w:id="414" w:author="PAZ GENNI HIZA ROJAS" w:date="2022-03-07T15:13:00Z"/>
                      <w:rFonts w:ascii="Calibri" w:hAnsi="Calibri" w:cs="Calibri"/>
                      <w:lang w:val="es-BO"/>
                    </w:rPr>
                  </w:pPr>
                  <w:del w:id="415" w:author="PAZ GENNI HIZA ROJAS" w:date="2022-03-07T15:13:00Z">
                    <w:r w:rsidRPr="00AF3ACE" w:rsidDel="006A17A2">
                      <w:rPr>
                        <w:rFonts w:ascii="Calibri" w:hAnsi="Calibri" w:cs="Calibri"/>
                        <w:lang w:val="es-BO"/>
                      </w:rPr>
                      <w:delText>D.1.4</w:delText>
                    </w:r>
                  </w:del>
                </w:p>
              </w:tc>
              <w:tc>
                <w:tcPr>
                  <w:tcW w:w="8380" w:type="dxa"/>
                  <w:tcBorders>
                    <w:top w:val="nil"/>
                    <w:left w:val="single" w:sz="4" w:space="0" w:color="auto"/>
                    <w:bottom w:val="single" w:sz="4" w:space="0" w:color="auto"/>
                    <w:right w:val="single" w:sz="4" w:space="0" w:color="auto"/>
                  </w:tcBorders>
                  <w:shd w:val="clear" w:color="auto" w:fill="auto"/>
                  <w:tcPrChange w:id="416"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5A97D157" w14:textId="431F91C8" w:rsidR="001D5934" w:rsidRPr="00AF3ACE" w:rsidDel="006A17A2" w:rsidRDefault="001D5934">
                  <w:pPr>
                    <w:jc w:val="both"/>
                    <w:rPr>
                      <w:del w:id="417" w:author="PAZ GENNI HIZA ROJAS" w:date="2022-03-07T15:13:00Z"/>
                      <w:rFonts w:ascii="Calibri" w:hAnsi="Calibri" w:cs="Calibri"/>
                      <w:color w:val="000000"/>
                    </w:rPr>
                    <w:pPrChange w:id="418" w:author="PAZ GENNI HIZA ROJAS" w:date="2022-03-07T12:32:00Z">
                      <w:pPr/>
                    </w:pPrChange>
                  </w:pPr>
                  <w:del w:id="419" w:author="PAZ GENNI HIZA ROJAS" w:date="2022-03-07T15:13:00Z">
                    <w:r w:rsidRPr="00AF3ACE" w:rsidDel="006A17A2">
                      <w:rPr>
                        <w:rFonts w:ascii="Calibri" w:hAnsi="Calibri" w:cs="Calibri"/>
                      </w:rPr>
                      <w:delText>(1) Baño de flotación histológica para cortes de parafina</w:delText>
                    </w:r>
                  </w:del>
                </w:p>
              </w:tc>
            </w:tr>
            <w:tr w:rsidR="001D5934" w:rsidRPr="00AF3ACE" w:rsidDel="006A17A2" w14:paraId="550A10F1" w14:textId="3289B589" w:rsidTr="008D7A9D">
              <w:trPr>
                <w:del w:id="420" w:author="PAZ GENNI HIZA ROJAS" w:date="2022-03-07T15:13:00Z"/>
              </w:trPr>
              <w:tc>
                <w:tcPr>
                  <w:tcW w:w="851" w:type="dxa"/>
                  <w:tcPrChange w:id="421" w:author="PAZ GENNI HIZA ROJAS" w:date="2022-03-08T11:40:00Z">
                    <w:tcPr>
                      <w:tcW w:w="851" w:type="dxa"/>
                    </w:tcPr>
                  </w:tcPrChange>
                </w:tcPr>
                <w:p w14:paraId="746EEC47" w14:textId="5D1CE397" w:rsidR="001D5934" w:rsidRPr="00AF3ACE" w:rsidDel="006A17A2" w:rsidRDefault="001D5934" w:rsidP="001D5934">
                  <w:pPr>
                    <w:rPr>
                      <w:del w:id="422" w:author="PAZ GENNI HIZA ROJAS" w:date="2022-03-07T15:13:00Z"/>
                      <w:rFonts w:ascii="Calibri" w:hAnsi="Calibri" w:cs="Calibri"/>
                      <w:lang w:val="es-BO"/>
                    </w:rPr>
                  </w:pPr>
                  <w:del w:id="423" w:author="PAZ GENNI HIZA ROJAS" w:date="2022-03-07T15:13:00Z">
                    <w:r w:rsidRPr="00AF3ACE" w:rsidDel="006A17A2">
                      <w:rPr>
                        <w:rFonts w:ascii="Calibri" w:hAnsi="Calibri" w:cs="Calibri"/>
                        <w:lang w:val="es-BO"/>
                      </w:rPr>
                      <w:delText>D.1.5</w:delText>
                    </w:r>
                  </w:del>
                </w:p>
              </w:tc>
              <w:tc>
                <w:tcPr>
                  <w:tcW w:w="8380" w:type="dxa"/>
                  <w:tcBorders>
                    <w:top w:val="nil"/>
                    <w:left w:val="single" w:sz="4" w:space="0" w:color="auto"/>
                    <w:bottom w:val="single" w:sz="4" w:space="0" w:color="auto"/>
                    <w:right w:val="single" w:sz="4" w:space="0" w:color="auto"/>
                  </w:tcBorders>
                  <w:shd w:val="clear" w:color="auto" w:fill="auto"/>
                  <w:tcPrChange w:id="424"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5E6B4A31" w14:textId="6A5DFB97" w:rsidR="001D5934" w:rsidRPr="00AF3ACE" w:rsidDel="006A17A2" w:rsidRDefault="001D5934">
                  <w:pPr>
                    <w:jc w:val="both"/>
                    <w:rPr>
                      <w:del w:id="425" w:author="PAZ GENNI HIZA ROJAS" w:date="2022-03-07T15:13:00Z"/>
                      <w:rFonts w:ascii="Calibri" w:hAnsi="Calibri" w:cs="Calibri"/>
                      <w:color w:val="000000"/>
                    </w:rPr>
                    <w:pPrChange w:id="426" w:author="PAZ GENNI HIZA ROJAS" w:date="2022-03-07T12:32:00Z">
                      <w:pPr/>
                    </w:pPrChange>
                  </w:pPr>
                  <w:del w:id="427" w:author="PAZ GENNI HIZA ROJAS" w:date="2022-03-07T15:13:00Z">
                    <w:r w:rsidRPr="00AF3ACE" w:rsidDel="006A17A2">
                      <w:rPr>
                        <w:rFonts w:ascii="Calibri" w:hAnsi="Calibri" w:cs="Calibri"/>
                      </w:rPr>
                      <w:delText>(1) Estufa histológica</w:delText>
                    </w:r>
                  </w:del>
                </w:p>
              </w:tc>
            </w:tr>
            <w:tr w:rsidR="001D5934" w:rsidRPr="00AF3ACE" w:rsidDel="006A17A2" w14:paraId="48287694" w14:textId="77861202" w:rsidTr="008D7A9D">
              <w:trPr>
                <w:del w:id="428" w:author="PAZ GENNI HIZA ROJAS" w:date="2022-03-07T15:13:00Z"/>
              </w:trPr>
              <w:tc>
                <w:tcPr>
                  <w:tcW w:w="851" w:type="dxa"/>
                  <w:tcPrChange w:id="429" w:author="PAZ GENNI HIZA ROJAS" w:date="2022-03-08T11:40:00Z">
                    <w:tcPr>
                      <w:tcW w:w="851" w:type="dxa"/>
                    </w:tcPr>
                  </w:tcPrChange>
                </w:tcPr>
                <w:p w14:paraId="7E38D0E7" w14:textId="4B768E5B" w:rsidR="001D5934" w:rsidRPr="00AF3ACE" w:rsidDel="006A17A2" w:rsidRDefault="001D5934" w:rsidP="001D5934">
                  <w:pPr>
                    <w:rPr>
                      <w:del w:id="430" w:author="PAZ GENNI HIZA ROJAS" w:date="2022-03-07T15:13:00Z"/>
                      <w:rFonts w:ascii="Calibri" w:hAnsi="Calibri" w:cs="Calibri"/>
                      <w:lang w:val="es-BO"/>
                    </w:rPr>
                  </w:pPr>
                  <w:del w:id="431" w:author="PAZ GENNI HIZA ROJAS" w:date="2022-03-07T15:13:00Z">
                    <w:r w:rsidRPr="00AF3ACE" w:rsidDel="006A17A2">
                      <w:rPr>
                        <w:rFonts w:ascii="Calibri" w:hAnsi="Calibri" w:cs="Calibri"/>
                        <w:lang w:val="es-BO"/>
                      </w:rPr>
                      <w:delText>D.1.6</w:delText>
                    </w:r>
                  </w:del>
                </w:p>
              </w:tc>
              <w:tc>
                <w:tcPr>
                  <w:tcW w:w="8380" w:type="dxa"/>
                  <w:tcBorders>
                    <w:top w:val="nil"/>
                    <w:left w:val="single" w:sz="4" w:space="0" w:color="auto"/>
                    <w:bottom w:val="single" w:sz="4" w:space="0" w:color="auto"/>
                    <w:right w:val="single" w:sz="4" w:space="0" w:color="auto"/>
                  </w:tcBorders>
                  <w:shd w:val="clear" w:color="auto" w:fill="auto"/>
                  <w:tcPrChange w:id="432"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64B32893" w14:textId="1C836352" w:rsidR="001D5934" w:rsidRPr="00AF3ACE" w:rsidDel="006A17A2" w:rsidRDefault="001D5934">
                  <w:pPr>
                    <w:jc w:val="both"/>
                    <w:rPr>
                      <w:del w:id="433" w:author="PAZ GENNI HIZA ROJAS" w:date="2022-03-07T15:13:00Z"/>
                      <w:rFonts w:ascii="Calibri" w:hAnsi="Calibri" w:cs="Calibri"/>
                      <w:color w:val="000000"/>
                    </w:rPr>
                    <w:pPrChange w:id="434" w:author="PAZ GENNI HIZA ROJAS" w:date="2022-03-07T12:32:00Z">
                      <w:pPr/>
                    </w:pPrChange>
                  </w:pPr>
                  <w:del w:id="435" w:author="PAZ GENNI HIZA ROJAS" w:date="2022-03-07T15:13:00Z">
                    <w:r w:rsidRPr="00AF3ACE" w:rsidDel="006A17A2">
                      <w:rPr>
                        <w:rFonts w:ascii="Calibri" w:hAnsi="Calibri" w:cs="Calibri"/>
                      </w:rPr>
                      <w:delText>(1) Centro de inclusión en parafina frio/caliente (2do y 3er nivel)</w:delText>
                    </w:r>
                  </w:del>
                </w:p>
              </w:tc>
            </w:tr>
            <w:tr w:rsidR="001D5934" w:rsidRPr="00AF3ACE" w:rsidDel="006A17A2" w14:paraId="42597DE7" w14:textId="6621840E" w:rsidTr="008D7A9D">
              <w:trPr>
                <w:del w:id="436" w:author="PAZ GENNI HIZA ROJAS" w:date="2022-03-07T15:13:00Z"/>
              </w:trPr>
              <w:tc>
                <w:tcPr>
                  <w:tcW w:w="851" w:type="dxa"/>
                  <w:tcPrChange w:id="437" w:author="PAZ GENNI HIZA ROJAS" w:date="2022-03-08T11:40:00Z">
                    <w:tcPr>
                      <w:tcW w:w="851" w:type="dxa"/>
                    </w:tcPr>
                  </w:tcPrChange>
                </w:tcPr>
                <w:p w14:paraId="5359EA2D" w14:textId="2945C0EF" w:rsidR="001D5934" w:rsidRPr="00AF3ACE" w:rsidDel="006A17A2" w:rsidRDefault="001D5934" w:rsidP="001D5934">
                  <w:pPr>
                    <w:rPr>
                      <w:del w:id="438" w:author="PAZ GENNI HIZA ROJAS" w:date="2022-03-07T15:13:00Z"/>
                      <w:rFonts w:ascii="Calibri" w:hAnsi="Calibri" w:cs="Calibri"/>
                      <w:lang w:val="es-BO"/>
                    </w:rPr>
                  </w:pPr>
                  <w:del w:id="439" w:author="PAZ GENNI HIZA ROJAS" w:date="2022-03-07T15:13:00Z">
                    <w:r w:rsidRPr="00AF3ACE" w:rsidDel="006A17A2">
                      <w:rPr>
                        <w:rFonts w:ascii="Calibri" w:hAnsi="Calibri" w:cs="Calibri"/>
                        <w:lang w:val="es-BO"/>
                      </w:rPr>
                      <w:delText>D.1.7</w:delText>
                    </w:r>
                  </w:del>
                </w:p>
              </w:tc>
              <w:tc>
                <w:tcPr>
                  <w:tcW w:w="8380" w:type="dxa"/>
                  <w:tcBorders>
                    <w:top w:val="nil"/>
                    <w:left w:val="single" w:sz="4" w:space="0" w:color="auto"/>
                    <w:bottom w:val="single" w:sz="4" w:space="0" w:color="auto"/>
                    <w:right w:val="single" w:sz="4" w:space="0" w:color="auto"/>
                  </w:tcBorders>
                  <w:shd w:val="clear" w:color="auto" w:fill="auto"/>
                  <w:tcPrChange w:id="440"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3B799518" w14:textId="5A2F5D77" w:rsidR="001D5934" w:rsidRPr="00AF3ACE" w:rsidDel="006A17A2" w:rsidRDefault="001D5934" w:rsidP="001D5934">
                  <w:pPr>
                    <w:rPr>
                      <w:del w:id="441" w:author="PAZ GENNI HIZA ROJAS" w:date="2022-03-07T15:13:00Z"/>
                      <w:rFonts w:ascii="Calibri" w:hAnsi="Calibri" w:cs="Calibri"/>
                      <w:color w:val="000000"/>
                    </w:rPr>
                  </w:pPr>
                  <w:del w:id="442" w:author="PAZ GENNI HIZA ROJAS" w:date="2022-03-07T15:13:00Z">
                    <w:r w:rsidRPr="00AF3ACE" w:rsidDel="006A17A2">
                      <w:rPr>
                        <w:rFonts w:ascii="Calibri" w:hAnsi="Calibri" w:cs="Calibri"/>
                      </w:rPr>
                      <w:delText>(1) Batería de proceso (1er nivel) y/o procesador automático de tejidos (2do y 3er nivel)</w:delText>
                    </w:r>
                  </w:del>
                </w:p>
              </w:tc>
            </w:tr>
            <w:tr w:rsidR="001D5934" w:rsidRPr="00AF3ACE" w:rsidDel="006A17A2" w14:paraId="36EB4ACB" w14:textId="6CAB26B2" w:rsidTr="008D7A9D">
              <w:trPr>
                <w:del w:id="443" w:author="PAZ GENNI HIZA ROJAS" w:date="2022-03-07T15:13:00Z"/>
              </w:trPr>
              <w:tc>
                <w:tcPr>
                  <w:tcW w:w="851" w:type="dxa"/>
                  <w:tcPrChange w:id="444" w:author="PAZ GENNI HIZA ROJAS" w:date="2022-03-08T11:40:00Z">
                    <w:tcPr>
                      <w:tcW w:w="851" w:type="dxa"/>
                    </w:tcPr>
                  </w:tcPrChange>
                </w:tcPr>
                <w:p w14:paraId="7E3FEBFE" w14:textId="17314B84" w:rsidR="001D5934" w:rsidRPr="00AF3ACE" w:rsidDel="006A17A2" w:rsidRDefault="001D5934" w:rsidP="001D5934">
                  <w:pPr>
                    <w:rPr>
                      <w:del w:id="445" w:author="PAZ GENNI HIZA ROJAS" w:date="2022-03-07T15:13:00Z"/>
                      <w:rFonts w:ascii="Calibri" w:hAnsi="Calibri" w:cs="Calibri"/>
                      <w:lang w:val="es-BO"/>
                    </w:rPr>
                  </w:pPr>
                  <w:del w:id="446" w:author="PAZ GENNI HIZA ROJAS" w:date="2022-03-07T15:13:00Z">
                    <w:r w:rsidRPr="00AF3ACE" w:rsidDel="006A17A2">
                      <w:rPr>
                        <w:rFonts w:ascii="Calibri" w:hAnsi="Calibri" w:cs="Calibri"/>
                        <w:lang w:val="es-BO"/>
                      </w:rPr>
                      <w:delText>D.1.8</w:delText>
                    </w:r>
                  </w:del>
                </w:p>
              </w:tc>
              <w:tc>
                <w:tcPr>
                  <w:tcW w:w="8380" w:type="dxa"/>
                  <w:tcBorders>
                    <w:top w:val="nil"/>
                    <w:left w:val="single" w:sz="4" w:space="0" w:color="auto"/>
                    <w:bottom w:val="single" w:sz="4" w:space="0" w:color="auto"/>
                    <w:right w:val="single" w:sz="4" w:space="0" w:color="auto"/>
                  </w:tcBorders>
                  <w:shd w:val="clear" w:color="auto" w:fill="auto"/>
                  <w:tcPrChange w:id="447"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754D70BF" w14:textId="58BD2E6E" w:rsidR="001D5934" w:rsidRPr="00AF3ACE" w:rsidDel="006A17A2" w:rsidRDefault="001D5934" w:rsidP="001D5934">
                  <w:pPr>
                    <w:rPr>
                      <w:del w:id="448" w:author="PAZ GENNI HIZA ROJAS" w:date="2022-03-07T15:13:00Z"/>
                      <w:rFonts w:ascii="Calibri" w:hAnsi="Calibri" w:cs="Calibri"/>
                      <w:color w:val="000000"/>
                    </w:rPr>
                  </w:pPr>
                  <w:del w:id="449" w:author="PAZ GENNI HIZA ROJAS" w:date="2022-03-07T15:13:00Z">
                    <w:r w:rsidRPr="00AF3ACE" w:rsidDel="006A17A2">
                      <w:rPr>
                        <w:rFonts w:ascii="Calibri" w:hAnsi="Calibri" w:cs="Calibri"/>
                      </w:rPr>
                      <w:delText xml:space="preserve">(1) Batería de tinción manual (1er nivel) o teñidor automático (2do y 3er nivel) </w:delText>
                    </w:r>
                  </w:del>
                </w:p>
              </w:tc>
            </w:tr>
            <w:tr w:rsidR="001D5934" w:rsidRPr="00AF3ACE" w:rsidDel="006A17A2" w14:paraId="079B1E9E" w14:textId="1FB0FB4C" w:rsidTr="008D7A9D">
              <w:trPr>
                <w:del w:id="450" w:author="PAZ GENNI HIZA ROJAS" w:date="2022-03-07T15:13:00Z"/>
              </w:trPr>
              <w:tc>
                <w:tcPr>
                  <w:tcW w:w="851" w:type="dxa"/>
                  <w:tcPrChange w:id="451" w:author="PAZ GENNI HIZA ROJAS" w:date="2022-03-08T11:40:00Z">
                    <w:tcPr>
                      <w:tcW w:w="851" w:type="dxa"/>
                    </w:tcPr>
                  </w:tcPrChange>
                </w:tcPr>
                <w:p w14:paraId="7BA12DE0" w14:textId="6388A8A7" w:rsidR="001D5934" w:rsidRPr="00AF3ACE" w:rsidDel="006A17A2" w:rsidRDefault="001D5934" w:rsidP="001D5934">
                  <w:pPr>
                    <w:rPr>
                      <w:del w:id="452" w:author="PAZ GENNI HIZA ROJAS" w:date="2022-03-07T15:13:00Z"/>
                      <w:rFonts w:ascii="Calibri" w:hAnsi="Calibri" w:cs="Calibri"/>
                      <w:lang w:val="es-BO"/>
                    </w:rPr>
                  </w:pPr>
                  <w:del w:id="453" w:author="PAZ GENNI HIZA ROJAS" w:date="2022-03-07T15:13:00Z">
                    <w:r w:rsidRPr="00AF3ACE" w:rsidDel="006A17A2">
                      <w:rPr>
                        <w:rFonts w:ascii="Calibri" w:hAnsi="Calibri" w:cs="Calibri"/>
                        <w:lang w:val="es-BO"/>
                      </w:rPr>
                      <w:delText>D.1.9</w:delText>
                    </w:r>
                  </w:del>
                </w:p>
              </w:tc>
              <w:tc>
                <w:tcPr>
                  <w:tcW w:w="8380" w:type="dxa"/>
                  <w:tcBorders>
                    <w:top w:val="nil"/>
                    <w:left w:val="single" w:sz="4" w:space="0" w:color="auto"/>
                    <w:bottom w:val="single" w:sz="4" w:space="0" w:color="auto"/>
                    <w:right w:val="single" w:sz="4" w:space="0" w:color="auto"/>
                  </w:tcBorders>
                  <w:shd w:val="clear" w:color="auto" w:fill="auto"/>
                  <w:tcPrChange w:id="454"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7169EC4C" w14:textId="7BAFBB4A" w:rsidR="001D5934" w:rsidRPr="00AF3ACE" w:rsidDel="006A17A2" w:rsidRDefault="001D5934" w:rsidP="001D5934">
                  <w:pPr>
                    <w:rPr>
                      <w:del w:id="455" w:author="PAZ GENNI HIZA ROJAS" w:date="2022-03-07T15:13:00Z"/>
                      <w:rFonts w:ascii="Calibri" w:hAnsi="Calibri" w:cs="Calibri"/>
                      <w:color w:val="000000"/>
                    </w:rPr>
                  </w:pPr>
                  <w:del w:id="456" w:author="PAZ GENNI HIZA ROJAS" w:date="2022-03-07T15:13:00Z">
                    <w:r w:rsidRPr="00AF3ACE" w:rsidDel="006A17A2">
                      <w:rPr>
                        <w:rFonts w:ascii="Calibri" w:hAnsi="Calibri" w:cs="Calibri"/>
                      </w:rPr>
                      <w:delText>(1) Criostato (3er nivel)</w:delText>
                    </w:r>
                  </w:del>
                </w:p>
              </w:tc>
            </w:tr>
            <w:tr w:rsidR="001D5934" w:rsidRPr="00AF3ACE" w:rsidDel="006A17A2" w14:paraId="5F00C14F" w14:textId="3AC5F437" w:rsidTr="008D7A9D">
              <w:trPr>
                <w:del w:id="457" w:author="PAZ GENNI HIZA ROJAS" w:date="2022-03-07T15:13:00Z"/>
              </w:trPr>
              <w:tc>
                <w:tcPr>
                  <w:tcW w:w="851" w:type="dxa"/>
                  <w:tcPrChange w:id="458" w:author="PAZ GENNI HIZA ROJAS" w:date="2022-03-08T11:40:00Z">
                    <w:tcPr>
                      <w:tcW w:w="851" w:type="dxa"/>
                    </w:tcPr>
                  </w:tcPrChange>
                </w:tcPr>
                <w:p w14:paraId="64F24260" w14:textId="5A21E1C3" w:rsidR="001D5934" w:rsidRPr="00AF3ACE" w:rsidDel="006A17A2" w:rsidRDefault="001D5934" w:rsidP="001D5934">
                  <w:pPr>
                    <w:rPr>
                      <w:del w:id="459" w:author="PAZ GENNI HIZA ROJAS" w:date="2022-03-07T15:13:00Z"/>
                      <w:rFonts w:ascii="Calibri" w:hAnsi="Calibri" w:cs="Calibri"/>
                      <w:lang w:val="es-BO"/>
                    </w:rPr>
                  </w:pPr>
                  <w:del w:id="460" w:author="PAZ GENNI HIZA ROJAS" w:date="2022-03-07T15:13:00Z">
                    <w:r w:rsidRPr="00AF3ACE" w:rsidDel="006A17A2">
                      <w:rPr>
                        <w:rFonts w:ascii="Calibri" w:hAnsi="Calibri" w:cs="Calibri"/>
                        <w:lang w:val="es-BO"/>
                      </w:rPr>
                      <w:delText>D.1.10</w:delText>
                    </w:r>
                  </w:del>
                </w:p>
              </w:tc>
              <w:tc>
                <w:tcPr>
                  <w:tcW w:w="8380" w:type="dxa"/>
                  <w:tcBorders>
                    <w:top w:val="nil"/>
                    <w:left w:val="single" w:sz="4" w:space="0" w:color="auto"/>
                    <w:bottom w:val="single" w:sz="4" w:space="0" w:color="auto"/>
                    <w:right w:val="single" w:sz="4" w:space="0" w:color="auto"/>
                  </w:tcBorders>
                  <w:shd w:val="clear" w:color="auto" w:fill="auto"/>
                  <w:tcPrChange w:id="461"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3CE958CF" w14:textId="5FE04BB9" w:rsidR="001D5934" w:rsidRPr="00AF3ACE" w:rsidDel="006A17A2" w:rsidRDefault="001D5934" w:rsidP="001D5934">
                  <w:pPr>
                    <w:rPr>
                      <w:del w:id="462" w:author="PAZ GENNI HIZA ROJAS" w:date="2022-03-07T15:13:00Z"/>
                      <w:rFonts w:ascii="Calibri" w:hAnsi="Calibri" w:cs="Calibri"/>
                      <w:color w:val="000000"/>
                    </w:rPr>
                  </w:pPr>
                  <w:del w:id="463" w:author="PAZ GENNI HIZA ROJAS" w:date="2022-03-07T15:13:00Z">
                    <w:r w:rsidRPr="00AF3ACE" w:rsidDel="006A17A2">
                      <w:rPr>
                        <w:rFonts w:ascii="Calibri" w:hAnsi="Calibri" w:cs="Calibri"/>
                      </w:rPr>
                      <w:delText xml:space="preserve">(1) Microscopio óptico para histología y citología </w:delText>
                    </w:r>
                  </w:del>
                </w:p>
              </w:tc>
            </w:tr>
            <w:tr w:rsidR="001D5934" w:rsidRPr="00AF3ACE" w:rsidDel="006A17A2" w14:paraId="51FC63FE" w14:textId="530F6773" w:rsidTr="008D7A9D">
              <w:trPr>
                <w:del w:id="464" w:author="PAZ GENNI HIZA ROJAS" w:date="2022-03-07T15:13:00Z"/>
              </w:trPr>
              <w:tc>
                <w:tcPr>
                  <w:tcW w:w="851" w:type="dxa"/>
                  <w:tcPrChange w:id="465" w:author="PAZ GENNI HIZA ROJAS" w:date="2022-03-08T11:40:00Z">
                    <w:tcPr>
                      <w:tcW w:w="851" w:type="dxa"/>
                    </w:tcPr>
                  </w:tcPrChange>
                </w:tcPr>
                <w:p w14:paraId="3B04D1CF" w14:textId="6799F270" w:rsidR="001D5934" w:rsidRPr="00AF3ACE" w:rsidDel="006A17A2" w:rsidRDefault="001D5934" w:rsidP="001D5934">
                  <w:pPr>
                    <w:rPr>
                      <w:del w:id="466" w:author="PAZ GENNI HIZA ROJAS" w:date="2022-03-07T15:13:00Z"/>
                      <w:rFonts w:ascii="Calibri" w:hAnsi="Calibri" w:cs="Calibri"/>
                      <w:lang w:val="es-BO"/>
                    </w:rPr>
                  </w:pPr>
                  <w:del w:id="467" w:author="PAZ GENNI HIZA ROJAS" w:date="2022-03-07T15:13:00Z">
                    <w:r w:rsidRPr="00AF3ACE" w:rsidDel="006A17A2">
                      <w:rPr>
                        <w:rFonts w:ascii="Calibri" w:hAnsi="Calibri" w:cs="Calibri"/>
                        <w:lang w:val="es-BO"/>
                      </w:rPr>
                      <w:delText>D.1.11</w:delText>
                    </w:r>
                  </w:del>
                </w:p>
              </w:tc>
              <w:tc>
                <w:tcPr>
                  <w:tcW w:w="8380" w:type="dxa"/>
                  <w:tcBorders>
                    <w:top w:val="nil"/>
                    <w:left w:val="single" w:sz="4" w:space="0" w:color="auto"/>
                    <w:bottom w:val="single" w:sz="4" w:space="0" w:color="auto"/>
                    <w:right w:val="single" w:sz="4" w:space="0" w:color="auto"/>
                  </w:tcBorders>
                  <w:shd w:val="clear" w:color="auto" w:fill="auto"/>
                  <w:tcPrChange w:id="468"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42F1D16F" w14:textId="69573EC1" w:rsidR="001D5934" w:rsidRPr="00AF3ACE" w:rsidDel="006A17A2" w:rsidRDefault="001D5934" w:rsidP="001D5934">
                  <w:pPr>
                    <w:rPr>
                      <w:del w:id="469" w:author="PAZ GENNI HIZA ROJAS" w:date="2022-03-07T15:13:00Z"/>
                      <w:rFonts w:ascii="Calibri" w:hAnsi="Calibri" w:cs="Calibri"/>
                    </w:rPr>
                  </w:pPr>
                  <w:del w:id="470" w:author="PAZ GENNI HIZA ROJAS" w:date="2022-03-07T15:13:00Z">
                    <w:r w:rsidRPr="00AF3ACE" w:rsidDel="006A17A2">
                      <w:rPr>
                        <w:rFonts w:ascii="Calibri" w:hAnsi="Calibri" w:cs="Calibri"/>
                      </w:rPr>
                      <w:delText>(1) Refrigerador de laboratorio</w:delText>
                    </w:r>
                  </w:del>
                </w:p>
              </w:tc>
            </w:tr>
            <w:tr w:rsidR="001D5934" w:rsidRPr="00AF3ACE" w:rsidDel="006A17A2" w14:paraId="64507B6D" w14:textId="0E8B2BD6" w:rsidTr="008D7A9D">
              <w:trPr>
                <w:del w:id="471" w:author="PAZ GENNI HIZA ROJAS" w:date="2022-03-07T15:13:00Z"/>
              </w:trPr>
              <w:tc>
                <w:tcPr>
                  <w:tcW w:w="851" w:type="dxa"/>
                  <w:tcPrChange w:id="472" w:author="PAZ GENNI HIZA ROJAS" w:date="2022-03-08T11:40:00Z">
                    <w:tcPr>
                      <w:tcW w:w="851" w:type="dxa"/>
                    </w:tcPr>
                  </w:tcPrChange>
                </w:tcPr>
                <w:p w14:paraId="5A94EADA" w14:textId="5DE82153" w:rsidR="001D5934" w:rsidRPr="00AF3ACE" w:rsidDel="006A17A2" w:rsidRDefault="001D5934" w:rsidP="001D5934">
                  <w:pPr>
                    <w:rPr>
                      <w:del w:id="473" w:author="PAZ GENNI HIZA ROJAS" w:date="2022-03-07T15:13:00Z"/>
                      <w:rFonts w:ascii="Calibri" w:hAnsi="Calibri" w:cs="Calibri"/>
                      <w:lang w:val="es-BO"/>
                    </w:rPr>
                  </w:pPr>
                  <w:del w:id="474" w:author="PAZ GENNI HIZA ROJAS" w:date="2022-03-07T15:13:00Z">
                    <w:r w:rsidRPr="00AF3ACE" w:rsidDel="006A17A2">
                      <w:rPr>
                        <w:rFonts w:ascii="Calibri" w:hAnsi="Calibri" w:cs="Calibri"/>
                        <w:lang w:val="es-BO"/>
                      </w:rPr>
                      <w:delText>D.1.12</w:delText>
                    </w:r>
                  </w:del>
                </w:p>
              </w:tc>
              <w:tc>
                <w:tcPr>
                  <w:tcW w:w="8380" w:type="dxa"/>
                  <w:tcBorders>
                    <w:top w:val="nil"/>
                    <w:left w:val="single" w:sz="4" w:space="0" w:color="auto"/>
                    <w:bottom w:val="single" w:sz="4" w:space="0" w:color="auto"/>
                    <w:right w:val="single" w:sz="4" w:space="0" w:color="auto"/>
                  </w:tcBorders>
                  <w:shd w:val="clear" w:color="auto" w:fill="auto"/>
                  <w:tcPrChange w:id="475"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1E029666" w14:textId="5CBE608F" w:rsidR="001D5934" w:rsidRPr="00AF3ACE" w:rsidDel="006A17A2" w:rsidRDefault="001D5934" w:rsidP="001D5934">
                  <w:pPr>
                    <w:rPr>
                      <w:del w:id="476" w:author="PAZ GENNI HIZA ROJAS" w:date="2022-03-07T15:13:00Z"/>
                      <w:rFonts w:ascii="Calibri" w:hAnsi="Calibri" w:cs="Calibri"/>
                    </w:rPr>
                  </w:pPr>
                  <w:del w:id="477" w:author="PAZ GENNI HIZA ROJAS" w:date="2022-03-07T15:13:00Z">
                    <w:r w:rsidRPr="00AF3ACE" w:rsidDel="006A17A2">
                      <w:rPr>
                        <w:rFonts w:ascii="Calibri" w:hAnsi="Calibri" w:cs="Calibri"/>
                      </w:rPr>
                      <w:delText>(1) Inmunoteñidor o cámara húmeda de incubación</w:delText>
                    </w:r>
                  </w:del>
                </w:p>
              </w:tc>
            </w:tr>
            <w:tr w:rsidR="001D5934" w:rsidRPr="00AF3ACE" w:rsidDel="00883818" w14:paraId="3125A2C4" w14:textId="15C7FA43" w:rsidTr="008D7A9D">
              <w:trPr>
                <w:del w:id="478" w:author="PAZ GENNI HIZA ROJAS" w:date="2022-03-07T12:32:00Z"/>
              </w:trPr>
              <w:tc>
                <w:tcPr>
                  <w:tcW w:w="851" w:type="dxa"/>
                  <w:tcPrChange w:id="479" w:author="PAZ GENNI HIZA ROJAS" w:date="2022-03-08T11:40:00Z">
                    <w:tcPr>
                      <w:tcW w:w="851" w:type="dxa"/>
                    </w:tcPr>
                  </w:tcPrChange>
                </w:tcPr>
                <w:p w14:paraId="7E9C0386" w14:textId="28EFC6E7" w:rsidR="001D5934" w:rsidRPr="00AF3ACE" w:rsidDel="00883818" w:rsidRDefault="001D5934" w:rsidP="001D5934">
                  <w:pPr>
                    <w:rPr>
                      <w:del w:id="480" w:author="PAZ GENNI HIZA ROJAS" w:date="2022-03-07T12:32:00Z"/>
                      <w:rFonts w:ascii="Calibri" w:hAnsi="Calibri" w:cs="Calibri"/>
                      <w:lang w:val="es-BO"/>
                    </w:rPr>
                  </w:pPr>
                  <w:del w:id="481" w:author="PAZ GENNI HIZA ROJAS" w:date="2022-03-07T12:32:00Z">
                    <w:r w:rsidRPr="00AF3ACE" w:rsidDel="00883818">
                      <w:rPr>
                        <w:rFonts w:ascii="Calibri" w:hAnsi="Calibri" w:cs="Calibri"/>
                        <w:lang w:val="es-BO"/>
                      </w:rPr>
                      <w:delText>d.1.13</w:delText>
                    </w:r>
                  </w:del>
                </w:p>
              </w:tc>
              <w:tc>
                <w:tcPr>
                  <w:tcW w:w="8380" w:type="dxa"/>
                  <w:tcBorders>
                    <w:top w:val="nil"/>
                    <w:left w:val="single" w:sz="4" w:space="0" w:color="auto"/>
                    <w:bottom w:val="single" w:sz="4" w:space="0" w:color="auto"/>
                    <w:right w:val="single" w:sz="4" w:space="0" w:color="auto"/>
                  </w:tcBorders>
                  <w:shd w:val="clear" w:color="auto" w:fill="auto"/>
                  <w:tcPrChange w:id="482"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42402058" w14:textId="65FC2944" w:rsidR="001D5934" w:rsidRPr="00AF3ACE" w:rsidDel="00883818" w:rsidRDefault="001D5934" w:rsidP="001D5934">
                  <w:pPr>
                    <w:rPr>
                      <w:del w:id="483" w:author="PAZ GENNI HIZA ROJAS" w:date="2022-03-07T12:32:00Z"/>
                      <w:rFonts w:ascii="Calibri" w:hAnsi="Calibri" w:cs="Calibri"/>
                      <w:highlight w:val="yellow"/>
                    </w:rPr>
                  </w:pPr>
                  <w:del w:id="484" w:author="PAZ GENNI HIZA ROJAS" w:date="2022-03-07T12:32:00Z">
                    <w:r w:rsidRPr="00AF3ACE" w:rsidDel="00883818">
                      <w:rPr>
                        <w:rFonts w:ascii="Calibri" w:hAnsi="Calibri" w:cs="Calibri"/>
                        <w:highlight w:val="yellow"/>
                      </w:rPr>
                      <w:delText>Otros según Norma</w:delText>
                    </w:r>
                  </w:del>
                </w:p>
              </w:tc>
            </w:tr>
            <w:tr w:rsidR="001D5934" w:rsidRPr="00AF3ACE" w:rsidDel="006A17A2" w14:paraId="2C2AD196" w14:textId="20463FF6" w:rsidTr="008D7A9D">
              <w:trPr>
                <w:del w:id="485" w:author="PAZ GENNI HIZA ROJAS" w:date="2022-03-07T15:13:00Z"/>
              </w:trPr>
              <w:tc>
                <w:tcPr>
                  <w:tcW w:w="851" w:type="dxa"/>
                  <w:tcPrChange w:id="486" w:author="PAZ GENNI HIZA ROJAS" w:date="2022-03-08T11:40:00Z">
                    <w:tcPr>
                      <w:tcW w:w="851" w:type="dxa"/>
                    </w:tcPr>
                  </w:tcPrChange>
                </w:tcPr>
                <w:p w14:paraId="0BE20808" w14:textId="62074292" w:rsidR="001D5934" w:rsidRPr="00AF3ACE" w:rsidDel="006A17A2" w:rsidRDefault="001D5934" w:rsidP="001D5934">
                  <w:pPr>
                    <w:rPr>
                      <w:del w:id="487" w:author="PAZ GENNI HIZA ROJAS" w:date="2022-03-07T15:13:00Z"/>
                      <w:rFonts w:ascii="Calibri" w:hAnsi="Calibri" w:cs="Calibri"/>
                      <w:lang w:val="es-BO"/>
                    </w:rPr>
                  </w:pPr>
                  <w:del w:id="488" w:author="PAZ GENNI HIZA ROJAS" w:date="2022-03-07T15:13:00Z">
                    <w:r w:rsidRPr="00AF3ACE" w:rsidDel="006A17A2">
                      <w:rPr>
                        <w:rFonts w:ascii="Calibri" w:hAnsi="Calibri" w:cs="Calibri"/>
                        <w:b/>
                        <w:bCs/>
                        <w:lang w:val="es-BO"/>
                      </w:rPr>
                      <w:delText>D.2</w:delText>
                    </w:r>
                  </w:del>
                </w:p>
              </w:tc>
              <w:tc>
                <w:tcPr>
                  <w:tcW w:w="8380" w:type="dxa"/>
                  <w:tcBorders>
                    <w:top w:val="nil"/>
                    <w:left w:val="single" w:sz="4" w:space="0" w:color="auto"/>
                    <w:bottom w:val="single" w:sz="4" w:space="0" w:color="auto"/>
                    <w:right w:val="single" w:sz="4" w:space="0" w:color="auto"/>
                  </w:tcBorders>
                  <w:shd w:val="clear" w:color="auto" w:fill="auto"/>
                  <w:tcPrChange w:id="489"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795AD1AD" w14:textId="311F7E8A" w:rsidR="001D5934" w:rsidRPr="00AF3ACE" w:rsidDel="006A17A2" w:rsidRDefault="001D5934" w:rsidP="001D5934">
                  <w:pPr>
                    <w:rPr>
                      <w:del w:id="490" w:author="PAZ GENNI HIZA ROJAS" w:date="2022-03-07T15:13:00Z"/>
                      <w:rFonts w:ascii="Calibri" w:hAnsi="Calibri" w:cs="Calibri"/>
                      <w:color w:val="000000"/>
                    </w:rPr>
                  </w:pPr>
                  <w:del w:id="491" w:author="PAZ GENNI HIZA ROJAS" w:date="2022-03-07T15:13:00Z">
                    <w:r w:rsidRPr="00AF3ACE" w:rsidDel="006A17A2">
                      <w:rPr>
                        <w:rFonts w:ascii="Calibri" w:hAnsi="Calibri" w:cs="Calibri"/>
                        <w:b/>
                        <w:bCs/>
                        <w:lang w:val="es-BO"/>
                      </w:rPr>
                      <w:delText>Equipamientos de Apoyo:</w:delText>
                    </w:r>
                  </w:del>
                </w:p>
              </w:tc>
            </w:tr>
            <w:tr w:rsidR="001D5934" w:rsidRPr="00AF3ACE" w:rsidDel="006A17A2" w14:paraId="69F212B9" w14:textId="13B55C77" w:rsidTr="008D7A9D">
              <w:trPr>
                <w:del w:id="492" w:author="PAZ GENNI HIZA ROJAS" w:date="2022-03-07T15:13:00Z"/>
              </w:trPr>
              <w:tc>
                <w:tcPr>
                  <w:tcW w:w="851" w:type="dxa"/>
                  <w:tcPrChange w:id="493" w:author="PAZ GENNI HIZA ROJAS" w:date="2022-03-08T11:40:00Z">
                    <w:tcPr>
                      <w:tcW w:w="851" w:type="dxa"/>
                    </w:tcPr>
                  </w:tcPrChange>
                </w:tcPr>
                <w:p w14:paraId="01B7252A" w14:textId="1F02F066" w:rsidR="001D5934" w:rsidRPr="00AF3ACE" w:rsidDel="006A17A2" w:rsidRDefault="001D5934" w:rsidP="001D5934">
                  <w:pPr>
                    <w:rPr>
                      <w:del w:id="494" w:author="PAZ GENNI HIZA ROJAS" w:date="2022-03-07T15:13:00Z"/>
                      <w:rFonts w:ascii="Calibri" w:hAnsi="Calibri" w:cs="Calibri"/>
                      <w:lang w:val="es-BO"/>
                    </w:rPr>
                  </w:pPr>
                  <w:del w:id="495" w:author="PAZ GENNI HIZA ROJAS" w:date="2022-03-07T15:13:00Z">
                    <w:r w:rsidRPr="00AF3ACE" w:rsidDel="006A17A2">
                      <w:rPr>
                        <w:rFonts w:ascii="Calibri" w:hAnsi="Calibri" w:cs="Calibri"/>
                        <w:lang w:val="es-BO"/>
                      </w:rPr>
                      <w:delText>D.2.1</w:delText>
                    </w:r>
                  </w:del>
                </w:p>
              </w:tc>
              <w:tc>
                <w:tcPr>
                  <w:tcW w:w="8380" w:type="dxa"/>
                  <w:tcBorders>
                    <w:top w:val="nil"/>
                    <w:left w:val="single" w:sz="4" w:space="0" w:color="auto"/>
                    <w:bottom w:val="single" w:sz="4" w:space="0" w:color="auto"/>
                    <w:right w:val="single" w:sz="4" w:space="0" w:color="auto"/>
                  </w:tcBorders>
                  <w:shd w:val="clear" w:color="auto" w:fill="auto"/>
                  <w:tcPrChange w:id="496"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6A195C2D" w14:textId="3331AC8D" w:rsidR="001D5934" w:rsidRPr="00AF3ACE" w:rsidDel="006A17A2" w:rsidRDefault="001D5934" w:rsidP="001D5934">
                  <w:pPr>
                    <w:rPr>
                      <w:del w:id="497" w:author="PAZ GENNI HIZA ROJAS" w:date="2022-03-07T15:13:00Z"/>
                      <w:rFonts w:ascii="Calibri" w:hAnsi="Calibri" w:cs="Calibri"/>
                      <w:color w:val="000000"/>
                    </w:rPr>
                  </w:pPr>
                  <w:del w:id="498" w:author="PAZ GENNI HIZA ROJAS" w:date="2022-03-07T15:13:00Z">
                    <w:r w:rsidRPr="00AF3ACE" w:rsidDel="006A17A2">
                      <w:rPr>
                        <w:rFonts w:ascii="Calibri" w:hAnsi="Calibri" w:cs="Calibri"/>
                      </w:rPr>
                      <w:delText>Cuchillas desechables perfil bajo y perfil alto</w:delText>
                    </w:r>
                  </w:del>
                </w:p>
              </w:tc>
            </w:tr>
            <w:tr w:rsidR="001D5934" w:rsidRPr="00AF3ACE" w:rsidDel="006A17A2" w14:paraId="6D02944E" w14:textId="76DC327E" w:rsidTr="008D7A9D">
              <w:trPr>
                <w:del w:id="499" w:author="PAZ GENNI HIZA ROJAS" w:date="2022-03-07T15:13:00Z"/>
              </w:trPr>
              <w:tc>
                <w:tcPr>
                  <w:tcW w:w="851" w:type="dxa"/>
                  <w:tcPrChange w:id="500" w:author="PAZ GENNI HIZA ROJAS" w:date="2022-03-08T11:40:00Z">
                    <w:tcPr>
                      <w:tcW w:w="851" w:type="dxa"/>
                    </w:tcPr>
                  </w:tcPrChange>
                </w:tcPr>
                <w:p w14:paraId="06C53507" w14:textId="01810141" w:rsidR="001D5934" w:rsidRPr="00AF3ACE" w:rsidDel="006A17A2" w:rsidRDefault="001D5934" w:rsidP="001D5934">
                  <w:pPr>
                    <w:rPr>
                      <w:del w:id="501" w:author="PAZ GENNI HIZA ROJAS" w:date="2022-03-07T15:13:00Z"/>
                      <w:rFonts w:ascii="Calibri" w:hAnsi="Calibri" w:cs="Calibri"/>
                      <w:lang w:val="es-BO"/>
                    </w:rPr>
                  </w:pPr>
                  <w:del w:id="502" w:author="PAZ GENNI HIZA ROJAS" w:date="2022-03-07T15:13:00Z">
                    <w:r w:rsidRPr="00AF3ACE" w:rsidDel="006A17A2">
                      <w:rPr>
                        <w:rFonts w:ascii="Calibri" w:hAnsi="Calibri" w:cs="Calibri"/>
                        <w:lang w:val="es-BO"/>
                      </w:rPr>
                      <w:delText>D.2.2</w:delText>
                    </w:r>
                  </w:del>
                </w:p>
              </w:tc>
              <w:tc>
                <w:tcPr>
                  <w:tcW w:w="8380" w:type="dxa"/>
                  <w:tcBorders>
                    <w:top w:val="nil"/>
                    <w:left w:val="single" w:sz="4" w:space="0" w:color="auto"/>
                    <w:bottom w:val="single" w:sz="4" w:space="0" w:color="auto"/>
                    <w:right w:val="single" w:sz="4" w:space="0" w:color="auto"/>
                  </w:tcBorders>
                  <w:shd w:val="clear" w:color="auto" w:fill="auto"/>
                  <w:tcPrChange w:id="503"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568FFDA5" w14:textId="73574AC4" w:rsidR="001D5934" w:rsidRPr="00AF3ACE" w:rsidDel="006A17A2" w:rsidRDefault="001D5934" w:rsidP="001D5934">
                  <w:pPr>
                    <w:rPr>
                      <w:del w:id="504" w:author="PAZ GENNI HIZA ROJAS" w:date="2022-03-07T15:13:00Z"/>
                      <w:rFonts w:ascii="Calibri" w:hAnsi="Calibri" w:cs="Calibri"/>
                    </w:rPr>
                  </w:pPr>
                  <w:del w:id="505" w:author="PAZ GENNI HIZA ROJAS" w:date="2022-03-07T15:13:00Z">
                    <w:r w:rsidRPr="00AF3ACE" w:rsidDel="006A17A2">
                      <w:rPr>
                        <w:rFonts w:ascii="Calibri" w:hAnsi="Calibri" w:cs="Calibri"/>
                      </w:rPr>
                      <w:delText>Cassettes para biopsias, Moldes para inclusión en parafina</w:delText>
                    </w:r>
                  </w:del>
                </w:p>
              </w:tc>
            </w:tr>
            <w:tr w:rsidR="001D5934" w:rsidRPr="00AF3ACE" w:rsidDel="006A17A2" w14:paraId="2D284B2D" w14:textId="745373FA" w:rsidTr="008D7A9D">
              <w:trPr>
                <w:del w:id="506" w:author="PAZ GENNI HIZA ROJAS" w:date="2022-03-07T15:13:00Z"/>
              </w:trPr>
              <w:tc>
                <w:tcPr>
                  <w:tcW w:w="851" w:type="dxa"/>
                  <w:tcPrChange w:id="507" w:author="PAZ GENNI HIZA ROJAS" w:date="2022-03-08T11:40:00Z">
                    <w:tcPr>
                      <w:tcW w:w="851" w:type="dxa"/>
                    </w:tcPr>
                  </w:tcPrChange>
                </w:tcPr>
                <w:p w14:paraId="17006DB9" w14:textId="60E95F5D" w:rsidR="001D5934" w:rsidRPr="00AF3ACE" w:rsidDel="006A17A2" w:rsidRDefault="001D5934" w:rsidP="001D5934">
                  <w:pPr>
                    <w:rPr>
                      <w:del w:id="508" w:author="PAZ GENNI HIZA ROJAS" w:date="2022-03-07T15:13:00Z"/>
                      <w:rFonts w:ascii="Calibri" w:hAnsi="Calibri" w:cs="Calibri"/>
                      <w:lang w:val="es-BO"/>
                    </w:rPr>
                  </w:pPr>
                  <w:del w:id="509" w:author="PAZ GENNI HIZA ROJAS" w:date="2022-03-07T15:13:00Z">
                    <w:r w:rsidRPr="00AF3ACE" w:rsidDel="006A17A2">
                      <w:rPr>
                        <w:rFonts w:ascii="Calibri" w:hAnsi="Calibri" w:cs="Calibri"/>
                        <w:lang w:val="es-BO"/>
                      </w:rPr>
                      <w:delText>D.2.3</w:delText>
                    </w:r>
                  </w:del>
                </w:p>
              </w:tc>
              <w:tc>
                <w:tcPr>
                  <w:tcW w:w="8380" w:type="dxa"/>
                  <w:tcBorders>
                    <w:top w:val="nil"/>
                    <w:left w:val="single" w:sz="4" w:space="0" w:color="auto"/>
                    <w:bottom w:val="single" w:sz="4" w:space="0" w:color="auto"/>
                    <w:right w:val="single" w:sz="4" w:space="0" w:color="auto"/>
                  </w:tcBorders>
                  <w:shd w:val="clear" w:color="auto" w:fill="auto"/>
                  <w:tcPrChange w:id="510"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067E0F94" w14:textId="2E119A26" w:rsidR="001D5934" w:rsidRPr="00AF3ACE" w:rsidDel="006A17A2" w:rsidRDefault="001D5934" w:rsidP="001D5934">
                  <w:pPr>
                    <w:rPr>
                      <w:del w:id="511" w:author="PAZ GENNI HIZA ROJAS" w:date="2022-03-07T15:13:00Z"/>
                      <w:rFonts w:ascii="Calibri" w:hAnsi="Calibri" w:cs="Calibri"/>
                    </w:rPr>
                  </w:pPr>
                  <w:del w:id="512" w:author="PAZ GENNI HIZA ROJAS" w:date="2022-03-07T15:13:00Z">
                    <w:r w:rsidRPr="00AF3ACE" w:rsidDel="006A17A2">
                      <w:rPr>
                        <w:rFonts w:ascii="Calibri" w:hAnsi="Calibri" w:cs="Calibri"/>
                      </w:rPr>
                      <w:delText>Mesón con acceso de agua corriente</w:delText>
                    </w:r>
                  </w:del>
                </w:p>
              </w:tc>
            </w:tr>
            <w:tr w:rsidR="001D5934" w:rsidRPr="00AF3ACE" w:rsidDel="006A17A2" w14:paraId="01CF6848" w14:textId="31D70C1B" w:rsidTr="008D7A9D">
              <w:trPr>
                <w:del w:id="513" w:author="PAZ GENNI HIZA ROJAS" w:date="2022-03-07T15:13:00Z"/>
              </w:trPr>
              <w:tc>
                <w:tcPr>
                  <w:tcW w:w="851" w:type="dxa"/>
                  <w:tcPrChange w:id="514" w:author="PAZ GENNI HIZA ROJAS" w:date="2022-03-08T11:40:00Z">
                    <w:tcPr>
                      <w:tcW w:w="851" w:type="dxa"/>
                    </w:tcPr>
                  </w:tcPrChange>
                </w:tcPr>
                <w:p w14:paraId="7DD8CFD7" w14:textId="34C4A89B" w:rsidR="001D5934" w:rsidRPr="00AF3ACE" w:rsidDel="006A17A2" w:rsidRDefault="001D5934" w:rsidP="001D5934">
                  <w:pPr>
                    <w:rPr>
                      <w:del w:id="515" w:author="PAZ GENNI HIZA ROJAS" w:date="2022-03-07T15:13:00Z"/>
                      <w:rFonts w:ascii="Calibri" w:hAnsi="Calibri" w:cs="Calibri"/>
                      <w:lang w:val="es-BO"/>
                    </w:rPr>
                  </w:pPr>
                  <w:del w:id="516" w:author="PAZ GENNI HIZA ROJAS" w:date="2022-03-07T15:13:00Z">
                    <w:r w:rsidRPr="00AF3ACE" w:rsidDel="006A17A2">
                      <w:rPr>
                        <w:rFonts w:ascii="Calibri" w:hAnsi="Calibri" w:cs="Calibri"/>
                        <w:lang w:val="es-BO"/>
                      </w:rPr>
                      <w:delText>D.2.4</w:delText>
                    </w:r>
                  </w:del>
                </w:p>
              </w:tc>
              <w:tc>
                <w:tcPr>
                  <w:tcW w:w="8380" w:type="dxa"/>
                  <w:tcBorders>
                    <w:top w:val="nil"/>
                    <w:left w:val="single" w:sz="4" w:space="0" w:color="auto"/>
                    <w:bottom w:val="single" w:sz="4" w:space="0" w:color="auto"/>
                    <w:right w:val="single" w:sz="4" w:space="0" w:color="auto"/>
                  </w:tcBorders>
                  <w:shd w:val="clear" w:color="auto" w:fill="auto"/>
                  <w:tcPrChange w:id="517"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01AA6ACA" w14:textId="466528B2" w:rsidR="001D5934" w:rsidRPr="00AF3ACE" w:rsidDel="006A17A2" w:rsidRDefault="001D5934" w:rsidP="001D5934">
                  <w:pPr>
                    <w:rPr>
                      <w:del w:id="518" w:author="PAZ GENNI HIZA ROJAS" w:date="2022-03-07T15:13:00Z"/>
                      <w:rFonts w:ascii="Calibri" w:hAnsi="Calibri" w:cs="Calibri"/>
                    </w:rPr>
                  </w:pPr>
                  <w:del w:id="519" w:author="PAZ GENNI HIZA ROJAS" w:date="2022-03-07T15:13:00Z">
                    <w:r w:rsidRPr="00AF3ACE" w:rsidDel="006A17A2">
                      <w:rPr>
                        <w:rFonts w:ascii="Calibri" w:hAnsi="Calibri" w:cs="Calibri"/>
                      </w:rPr>
                      <w:delText>Recipientes para transporte de muestras</w:delText>
                    </w:r>
                  </w:del>
                </w:p>
              </w:tc>
            </w:tr>
            <w:tr w:rsidR="001D5934" w:rsidRPr="00AF3ACE" w:rsidDel="006A17A2" w14:paraId="5C0F19EB" w14:textId="0000C16E" w:rsidTr="008D7A9D">
              <w:trPr>
                <w:del w:id="520" w:author="PAZ GENNI HIZA ROJAS" w:date="2022-03-07T15:13:00Z"/>
              </w:trPr>
              <w:tc>
                <w:tcPr>
                  <w:tcW w:w="851" w:type="dxa"/>
                  <w:tcPrChange w:id="521" w:author="PAZ GENNI HIZA ROJAS" w:date="2022-03-08T11:40:00Z">
                    <w:tcPr>
                      <w:tcW w:w="851" w:type="dxa"/>
                    </w:tcPr>
                  </w:tcPrChange>
                </w:tcPr>
                <w:p w14:paraId="0CE03BAC" w14:textId="4BD5F0A8" w:rsidR="001D5934" w:rsidRPr="00AF3ACE" w:rsidDel="006A17A2" w:rsidRDefault="001D5934" w:rsidP="001D5934">
                  <w:pPr>
                    <w:rPr>
                      <w:del w:id="522" w:author="PAZ GENNI HIZA ROJAS" w:date="2022-03-07T15:13:00Z"/>
                      <w:rFonts w:ascii="Calibri" w:hAnsi="Calibri" w:cs="Calibri"/>
                      <w:lang w:val="es-BO"/>
                    </w:rPr>
                  </w:pPr>
                  <w:del w:id="523" w:author="PAZ GENNI HIZA ROJAS" w:date="2022-03-07T15:13:00Z">
                    <w:r w:rsidRPr="00AF3ACE" w:rsidDel="006A17A2">
                      <w:rPr>
                        <w:rFonts w:ascii="Calibri" w:hAnsi="Calibri" w:cs="Calibri"/>
                        <w:lang w:val="es-BO"/>
                      </w:rPr>
                      <w:delText>D.2.5</w:delText>
                    </w:r>
                  </w:del>
                </w:p>
              </w:tc>
              <w:tc>
                <w:tcPr>
                  <w:tcW w:w="8380" w:type="dxa"/>
                  <w:tcBorders>
                    <w:top w:val="nil"/>
                    <w:left w:val="single" w:sz="4" w:space="0" w:color="auto"/>
                    <w:bottom w:val="single" w:sz="4" w:space="0" w:color="auto"/>
                    <w:right w:val="single" w:sz="4" w:space="0" w:color="auto"/>
                  </w:tcBorders>
                  <w:shd w:val="clear" w:color="auto" w:fill="auto"/>
                  <w:tcPrChange w:id="524"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115DF1BA" w14:textId="2C422135" w:rsidR="001D5934" w:rsidRPr="00AF3ACE" w:rsidDel="006A17A2" w:rsidRDefault="001D5934" w:rsidP="001D5934">
                  <w:pPr>
                    <w:rPr>
                      <w:del w:id="525" w:author="PAZ GENNI HIZA ROJAS" w:date="2022-03-07T15:13:00Z"/>
                      <w:rFonts w:ascii="Calibri" w:hAnsi="Calibri" w:cs="Calibri"/>
                    </w:rPr>
                  </w:pPr>
                  <w:del w:id="526" w:author="PAZ GENNI HIZA ROJAS" w:date="2022-03-07T15:13:00Z">
                    <w:r w:rsidRPr="00AF3ACE" w:rsidDel="006A17A2">
                      <w:rPr>
                        <w:rFonts w:ascii="Calibri" w:hAnsi="Calibri" w:cs="Calibri"/>
                      </w:rPr>
                      <w:delText>Porta objetos esmerilados</w:delText>
                    </w:r>
                  </w:del>
                </w:p>
              </w:tc>
            </w:tr>
            <w:tr w:rsidR="001D5934" w:rsidRPr="00AF3ACE" w:rsidDel="006A17A2" w14:paraId="7FC6E74A" w14:textId="2065AC6F" w:rsidTr="008D7A9D">
              <w:trPr>
                <w:del w:id="527" w:author="PAZ GENNI HIZA ROJAS" w:date="2022-03-07T15:13:00Z"/>
              </w:trPr>
              <w:tc>
                <w:tcPr>
                  <w:tcW w:w="851" w:type="dxa"/>
                  <w:tcPrChange w:id="528" w:author="PAZ GENNI HIZA ROJAS" w:date="2022-03-08T11:40:00Z">
                    <w:tcPr>
                      <w:tcW w:w="851" w:type="dxa"/>
                    </w:tcPr>
                  </w:tcPrChange>
                </w:tcPr>
                <w:p w14:paraId="4A62409A" w14:textId="55988F73" w:rsidR="001D5934" w:rsidRPr="00AF3ACE" w:rsidDel="006A17A2" w:rsidRDefault="001D5934" w:rsidP="001D5934">
                  <w:pPr>
                    <w:rPr>
                      <w:del w:id="529" w:author="PAZ GENNI HIZA ROJAS" w:date="2022-03-07T15:13:00Z"/>
                      <w:rFonts w:ascii="Calibri" w:hAnsi="Calibri" w:cs="Calibri"/>
                      <w:lang w:val="es-BO"/>
                    </w:rPr>
                  </w:pPr>
                  <w:del w:id="530" w:author="PAZ GENNI HIZA ROJAS" w:date="2022-03-07T15:13:00Z">
                    <w:r w:rsidRPr="00AF3ACE" w:rsidDel="006A17A2">
                      <w:rPr>
                        <w:rFonts w:ascii="Calibri" w:hAnsi="Calibri" w:cs="Calibri"/>
                        <w:lang w:val="es-BO"/>
                      </w:rPr>
                      <w:delText>D.2.6</w:delText>
                    </w:r>
                  </w:del>
                </w:p>
              </w:tc>
              <w:tc>
                <w:tcPr>
                  <w:tcW w:w="8380" w:type="dxa"/>
                  <w:tcBorders>
                    <w:top w:val="nil"/>
                    <w:left w:val="single" w:sz="4" w:space="0" w:color="auto"/>
                    <w:bottom w:val="single" w:sz="4" w:space="0" w:color="auto"/>
                    <w:right w:val="single" w:sz="4" w:space="0" w:color="auto"/>
                  </w:tcBorders>
                  <w:shd w:val="clear" w:color="auto" w:fill="auto"/>
                  <w:tcPrChange w:id="531"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365541B7" w14:textId="749F5AA7" w:rsidR="001D5934" w:rsidRPr="00AF3ACE" w:rsidDel="006A17A2" w:rsidRDefault="001D5934" w:rsidP="001D5934">
                  <w:pPr>
                    <w:rPr>
                      <w:del w:id="532" w:author="PAZ GENNI HIZA ROJAS" w:date="2022-03-07T15:13:00Z"/>
                      <w:rFonts w:ascii="Calibri" w:hAnsi="Calibri" w:cs="Calibri"/>
                    </w:rPr>
                  </w:pPr>
                  <w:del w:id="533" w:author="PAZ GENNI HIZA ROJAS" w:date="2022-03-07T15:13:00Z">
                    <w:r w:rsidRPr="00AF3ACE" w:rsidDel="006A17A2">
                      <w:rPr>
                        <w:rFonts w:ascii="Calibri" w:hAnsi="Calibri" w:cs="Calibri"/>
                      </w:rPr>
                      <w:delText>Cubre objetos</w:delText>
                    </w:r>
                  </w:del>
                </w:p>
              </w:tc>
            </w:tr>
            <w:tr w:rsidR="001D5934" w:rsidRPr="00AF3ACE" w:rsidDel="006A17A2" w14:paraId="1A0D36D2" w14:textId="6A2F545A" w:rsidTr="008D7A9D">
              <w:trPr>
                <w:del w:id="534" w:author="PAZ GENNI HIZA ROJAS" w:date="2022-03-07T15:13:00Z"/>
              </w:trPr>
              <w:tc>
                <w:tcPr>
                  <w:tcW w:w="851" w:type="dxa"/>
                  <w:tcPrChange w:id="535" w:author="PAZ GENNI HIZA ROJAS" w:date="2022-03-08T11:40:00Z">
                    <w:tcPr>
                      <w:tcW w:w="851" w:type="dxa"/>
                    </w:tcPr>
                  </w:tcPrChange>
                </w:tcPr>
                <w:p w14:paraId="0CA3EB9C" w14:textId="26EA8CFC" w:rsidR="001D5934" w:rsidRPr="00AF3ACE" w:rsidDel="006A17A2" w:rsidRDefault="001D5934" w:rsidP="001D5934">
                  <w:pPr>
                    <w:rPr>
                      <w:del w:id="536" w:author="PAZ GENNI HIZA ROJAS" w:date="2022-03-07T15:13:00Z"/>
                      <w:rFonts w:ascii="Calibri" w:hAnsi="Calibri" w:cs="Calibri"/>
                      <w:lang w:val="es-BO"/>
                    </w:rPr>
                  </w:pPr>
                  <w:del w:id="537" w:author="PAZ GENNI HIZA ROJAS" w:date="2022-03-07T15:13:00Z">
                    <w:r w:rsidRPr="00AF3ACE" w:rsidDel="006A17A2">
                      <w:rPr>
                        <w:rFonts w:ascii="Calibri" w:hAnsi="Calibri" w:cs="Calibri"/>
                        <w:lang w:val="es-BO"/>
                      </w:rPr>
                      <w:delText>D.2.7</w:delText>
                    </w:r>
                  </w:del>
                </w:p>
              </w:tc>
              <w:tc>
                <w:tcPr>
                  <w:tcW w:w="8380" w:type="dxa"/>
                  <w:tcBorders>
                    <w:top w:val="nil"/>
                    <w:left w:val="single" w:sz="4" w:space="0" w:color="auto"/>
                    <w:bottom w:val="single" w:sz="4" w:space="0" w:color="auto"/>
                    <w:right w:val="single" w:sz="4" w:space="0" w:color="auto"/>
                  </w:tcBorders>
                  <w:shd w:val="clear" w:color="auto" w:fill="auto"/>
                  <w:tcPrChange w:id="538"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07927E8A" w14:textId="2B229EB5" w:rsidR="001D5934" w:rsidRPr="00AF3ACE" w:rsidDel="006A17A2" w:rsidRDefault="001D5934" w:rsidP="001D5934">
                  <w:pPr>
                    <w:rPr>
                      <w:del w:id="539" w:author="PAZ GENNI HIZA ROJAS" w:date="2022-03-07T15:13:00Z"/>
                      <w:rFonts w:ascii="Calibri" w:hAnsi="Calibri" w:cs="Calibri"/>
                    </w:rPr>
                  </w:pPr>
                  <w:del w:id="540" w:author="PAZ GENNI HIZA ROJAS" w:date="2022-03-07T15:13:00Z">
                    <w:r w:rsidRPr="00AF3ACE" w:rsidDel="006A17A2">
                      <w:rPr>
                        <w:rFonts w:ascii="Calibri" w:hAnsi="Calibri" w:cs="Calibri"/>
                      </w:rPr>
                      <w:delText>Basureros de acuerdo a Norma de Bioseguridad</w:delText>
                    </w:r>
                  </w:del>
                </w:p>
              </w:tc>
            </w:tr>
            <w:tr w:rsidR="001D5934" w:rsidRPr="00AF3ACE" w:rsidDel="006A17A2" w14:paraId="32787ACF" w14:textId="1ACFE0C3" w:rsidTr="008D7A9D">
              <w:trPr>
                <w:del w:id="541" w:author="PAZ GENNI HIZA ROJAS" w:date="2022-03-07T15:13:00Z"/>
              </w:trPr>
              <w:tc>
                <w:tcPr>
                  <w:tcW w:w="851" w:type="dxa"/>
                  <w:tcPrChange w:id="542" w:author="PAZ GENNI HIZA ROJAS" w:date="2022-03-08T11:40:00Z">
                    <w:tcPr>
                      <w:tcW w:w="851" w:type="dxa"/>
                    </w:tcPr>
                  </w:tcPrChange>
                </w:tcPr>
                <w:p w14:paraId="07FCE318" w14:textId="5BBFC79E" w:rsidR="001D5934" w:rsidRPr="00AF3ACE" w:rsidDel="006A17A2" w:rsidRDefault="001D5934" w:rsidP="001D5934">
                  <w:pPr>
                    <w:rPr>
                      <w:del w:id="543" w:author="PAZ GENNI HIZA ROJAS" w:date="2022-03-07T15:13:00Z"/>
                      <w:rFonts w:ascii="Calibri" w:hAnsi="Calibri" w:cs="Calibri"/>
                      <w:lang w:val="es-BO"/>
                    </w:rPr>
                  </w:pPr>
                  <w:del w:id="544" w:author="PAZ GENNI HIZA ROJAS" w:date="2022-03-07T15:13:00Z">
                    <w:r w:rsidRPr="00AF3ACE" w:rsidDel="006A17A2">
                      <w:rPr>
                        <w:rFonts w:ascii="Calibri" w:hAnsi="Calibri" w:cs="Calibri"/>
                        <w:lang w:val="es-BO"/>
                      </w:rPr>
                      <w:delText>D.2.8</w:delText>
                    </w:r>
                  </w:del>
                </w:p>
              </w:tc>
              <w:tc>
                <w:tcPr>
                  <w:tcW w:w="8380" w:type="dxa"/>
                  <w:tcBorders>
                    <w:top w:val="nil"/>
                    <w:left w:val="single" w:sz="4" w:space="0" w:color="auto"/>
                    <w:bottom w:val="single" w:sz="4" w:space="0" w:color="auto"/>
                    <w:right w:val="single" w:sz="4" w:space="0" w:color="auto"/>
                  </w:tcBorders>
                  <w:shd w:val="clear" w:color="auto" w:fill="auto"/>
                  <w:tcPrChange w:id="545"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0BA0CA2B" w14:textId="7D395070" w:rsidR="001D5934" w:rsidRPr="00AF3ACE" w:rsidDel="006A17A2" w:rsidRDefault="001D5934" w:rsidP="001D5934">
                  <w:pPr>
                    <w:rPr>
                      <w:del w:id="546" w:author="PAZ GENNI HIZA ROJAS" w:date="2022-03-07T15:13:00Z"/>
                      <w:rFonts w:ascii="Calibri" w:hAnsi="Calibri" w:cs="Calibri"/>
                    </w:rPr>
                  </w:pPr>
                  <w:del w:id="547" w:author="PAZ GENNI HIZA ROJAS" w:date="2022-03-07T15:13:00Z">
                    <w:r w:rsidRPr="00AF3ACE" w:rsidDel="006A17A2">
                      <w:rPr>
                        <w:rFonts w:ascii="Calibri" w:hAnsi="Calibri" w:cs="Calibri"/>
                      </w:rPr>
                      <w:delText>Mesas</w:delText>
                    </w:r>
                  </w:del>
                </w:p>
              </w:tc>
            </w:tr>
            <w:tr w:rsidR="001D5934" w:rsidRPr="00AF3ACE" w:rsidDel="00883818" w14:paraId="64CB05D5" w14:textId="36C8B2E8" w:rsidTr="008D7A9D">
              <w:trPr>
                <w:del w:id="548" w:author="PAZ GENNI HIZA ROJAS" w:date="2022-03-07T12:33:00Z"/>
              </w:trPr>
              <w:tc>
                <w:tcPr>
                  <w:tcW w:w="851" w:type="dxa"/>
                  <w:tcPrChange w:id="549" w:author="PAZ GENNI HIZA ROJAS" w:date="2022-03-08T11:40:00Z">
                    <w:tcPr>
                      <w:tcW w:w="851" w:type="dxa"/>
                    </w:tcPr>
                  </w:tcPrChange>
                </w:tcPr>
                <w:p w14:paraId="530C30F6" w14:textId="14B36661" w:rsidR="001D5934" w:rsidRPr="00AF3ACE" w:rsidDel="00883818" w:rsidRDefault="001D5934" w:rsidP="001D5934">
                  <w:pPr>
                    <w:rPr>
                      <w:del w:id="550" w:author="PAZ GENNI HIZA ROJAS" w:date="2022-03-07T12:33:00Z"/>
                      <w:rFonts w:ascii="Calibri" w:hAnsi="Calibri" w:cs="Calibri"/>
                      <w:lang w:val="es-BO"/>
                    </w:rPr>
                  </w:pPr>
                  <w:del w:id="551" w:author="PAZ GENNI HIZA ROJAS" w:date="2022-03-07T12:33:00Z">
                    <w:r w:rsidRPr="00AF3ACE" w:rsidDel="00883818">
                      <w:rPr>
                        <w:rFonts w:ascii="Calibri" w:hAnsi="Calibri" w:cs="Calibri"/>
                        <w:lang w:val="es-BO"/>
                      </w:rPr>
                      <w:delText>D.2.9</w:delText>
                    </w:r>
                  </w:del>
                </w:p>
              </w:tc>
              <w:tc>
                <w:tcPr>
                  <w:tcW w:w="8380" w:type="dxa"/>
                  <w:tcBorders>
                    <w:top w:val="nil"/>
                    <w:left w:val="single" w:sz="4" w:space="0" w:color="auto"/>
                    <w:bottom w:val="single" w:sz="4" w:space="0" w:color="auto"/>
                    <w:right w:val="single" w:sz="4" w:space="0" w:color="auto"/>
                  </w:tcBorders>
                  <w:shd w:val="clear" w:color="auto" w:fill="auto"/>
                  <w:tcPrChange w:id="552"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15BF3E70" w14:textId="67F82C4F" w:rsidR="001D5934" w:rsidRPr="00AF3ACE" w:rsidDel="00883818" w:rsidRDefault="001D5934" w:rsidP="001D5934">
                  <w:pPr>
                    <w:rPr>
                      <w:del w:id="553" w:author="PAZ GENNI HIZA ROJAS" w:date="2022-03-07T12:33:00Z"/>
                      <w:rFonts w:ascii="Calibri" w:hAnsi="Calibri" w:cs="Calibri"/>
                    </w:rPr>
                  </w:pPr>
                  <w:del w:id="554" w:author="PAZ GENNI HIZA ROJAS" w:date="2022-03-07T12:33:00Z">
                    <w:r w:rsidRPr="00AF3ACE" w:rsidDel="00883818">
                      <w:rPr>
                        <w:rFonts w:ascii="Calibri" w:hAnsi="Calibri" w:cs="Calibri"/>
                        <w:highlight w:val="yellow"/>
                      </w:rPr>
                      <w:delText>Otros según norma</w:delText>
                    </w:r>
                    <w:r w:rsidRPr="00AF3ACE" w:rsidDel="00883818">
                      <w:rPr>
                        <w:rFonts w:ascii="Calibri" w:hAnsi="Calibri" w:cs="Calibri"/>
                      </w:rPr>
                      <w:delText xml:space="preserve"> </w:delText>
                    </w:r>
                  </w:del>
                </w:p>
              </w:tc>
            </w:tr>
            <w:tr w:rsidR="001D5934" w:rsidRPr="00AF3ACE" w:rsidDel="006A17A2" w14:paraId="4A0E705B" w14:textId="53F8A142" w:rsidTr="008D7A9D">
              <w:trPr>
                <w:del w:id="555" w:author="PAZ GENNI HIZA ROJAS" w:date="2022-03-07T15:13:00Z"/>
              </w:trPr>
              <w:tc>
                <w:tcPr>
                  <w:tcW w:w="851" w:type="dxa"/>
                  <w:tcPrChange w:id="556" w:author="PAZ GENNI HIZA ROJAS" w:date="2022-03-08T11:40:00Z">
                    <w:tcPr>
                      <w:tcW w:w="851" w:type="dxa"/>
                    </w:tcPr>
                  </w:tcPrChange>
                </w:tcPr>
                <w:p w14:paraId="5BABB097" w14:textId="57239A68" w:rsidR="001D5934" w:rsidRPr="00AF3ACE" w:rsidDel="006A17A2" w:rsidRDefault="001D5934" w:rsidP="001D5934">
                  <w:pPr>
                    <w:spacing w:after="60"/>
                    <w:jc w:val="both"/>
                    <w:rPr>
                      <w:del w:id="557" w:author="PAZ GENNI HIZA ROJAS" w:date="2022-03-07T15:13:00Z"/>
                      <w:rFonts w:ascii="Calibri" w:hAnsi="Calibri" w:cs="Calibri"/>
                      <w:b/>
                      <w:lang w:val="es-BO"/>
                    </w:rPr>
                  </w:pPr>
                  <w:del w:id="558" w:author="PAZ GENNI HIZA ROJAS" w:date="2022-03-07T15:13:00Z">
                    <w:r w:rsidRPr="00AF3ACE" w:rsidDel="006A17A2">
                      <w:rPr>
                        <w:rFonts w:ascii="Calibri" w:hAnsi="Calibri" w:cs="Calibri"/>
                        <w:b/>
                        <w:lang w:val="es-BO"/>
                      </w:rPr>
                      <w:delText>E.</w:delText>
                    </w:r>
                  </w:del>
                </w:p>
              </w:tc>
              <w:tc>
                <w:tcPr>
                  <w:tcW w:w="8380" w:type="dxa"/>
                  <w:tcPrChange w:id="559" w:author="PAZ GENNI HIZA ROJAS" w:date="2022-03-08T11:40:00Z">
                    <w:tcPr>
                      <w:tcW w:w="8221" w:type="dxa"/>
                    </w:tcPr>
                  </w:tcPrChange>
                </w:tcPr>
                <w:p w14:paraId="64A2867E" w14:textId="4AC07295" w:rsidR="001D5934" w:rsidRPr="00AF3ACE" w:rsidDel="006A17A2" w:rsidRDefault="001D5934" w:rsidP="001D5934">
                  <w:pPr>
                    <w:spacing w:after="60"/>
                    <w:jc w:val="both"/>
                    <w:rPr>
                      <w:del w:id="560" w:author="PAZ GENNI HIZA ROJAS" w:date="2022-03-07T15:13:00Z"/>
                      <w:rFonts w:ascii="Calibri" w:hAnsi="Calibri" w:cs="Calibri"/>
                      <w:b/>
                      <w:lang w:val="es-BO"/>
                    </w:rPr>
                  </w:pPr>
                  <w:del w:id="561" w:author="PAZ GENNI HIZA ROJAS" w:date="2022-03-07T15:13:00Z">
                    <w:r w:rsidRPr="00AF3ACE" w:rsidDel="006A17A2">
                      <w:rPr>
                        <w:rFonts w:ascii="Calibri" w:hAnsi="Calibri" w:cs="Calibri"/>
                        <w:b/>
                        <w:lang w:val="es-BO"/>
                      </w:rPr>
                      <w:delText>ASPECTOS DE CALIDAD</w:delText>
                    </w:r>
                  </w:del>
                </w:p>
              </w:tc>
            </w:tr>
            <w:tr w:rsidR="001D5934" w:rsidRPr="00AF3ACE" w:rsidDel="006A17A2" w14:paraId="1C3325EB" w14:textId="03D1EF4B" w:rsidTr="008D7A9D">
              <w:trPr>
                <w:del w:id="562" w:author="PAZ GENNI HIZA ROJAS" w:date="2022-03-07T15:13:00Z"/>
              </w:trPr>
              <w:tc>
                <w:tcPr>
                  <w:tcW w:w="851" w:type="dxa"/>
                  <w:tcPrChange w:id="563" w:author="PAZ GENNI HIZA ROJAS" w:date="2022-03-08T11:40:00Z">
                    <w:tcPr>
                      <w:tcW w:w="851" w:type="dxa"/>
                    </w:tcPr>
                  </w:tcPrChange>
                </w:tcPr>
                <w:p w14:paraId="26F93212" w14:textId="70594108" w:rsidR="001D5934" w:rsidRPr="00AF3ACE" w:rsidDel="006A17A2" w:rsidRDefault="001D5934" w:rsidP="001D5934">
                  <w:pPr>
                    <w:spacing w:after="60"/>
                    <w:jc w:val="both"/>
                    <w:rPr>
                      <w:del w:id="564" w:author="PAZ GENNI HIZA ROJAS" w:date="2022-03-07T15:13:00Z"/>
                      <w:rFonts w:ascii="Calibri" w:hAnsi="Calibri" w:cs="Calibri"/>
                      <w:b/>
                      <w:lang w:val="es-BO"/>
                    </w:rPr>
                  </w:pPr>
                  <w:del w:id="565" w:author="PAZ GENNI HIZA ROJAS" w:date="2022-03-07T15:13:00Z">
                    <w:r w:rsidRPr="00AF3ACE" w:rsidDel="006A17A2">
                      <w:rPr>
                        <w:rFonts w:ascii="Calibri" w:hAnsi="Calibri" w:cs="Calibri"/>
                        <w:b/>
                        <w:lang w:val="es-BO"/>
                      </w:rPr>
                      <w:delText>E.1.</w:delText>
                    </w:r>
                  </w:del>
                </w:p>
              </w:tc>
              <w:tc>
                <w:tcPr>
                  <w:tcW w:w="8380" w:type="dxa"/>
                  <w:tcPrChange w:id="566" w:author="PAZ GENNI HIZA ROJAS" w:date="2022-03-08T11:40:00Z">
                    <w:tcPr>
                      <w:tcW w:w="8221" w:type="dxa"/>
                    </w:tcPr>
                  </w:tcPrChange>
                </w:tcPr>
                <w:p w14:paraId="41029C4E" w14:textId="0C78729F" w:rsidR="001D5934" w:rsidRPr="00AF3ACE" w:rsidDel="006A17A2" w:rsidRDefault="001D5934" w:rsidP="001D5934">
                  <w:pPr>
                    <w:spacing w:after="60"/>
                    <w:jc w:val="both"/>
                    <w:rPr>
                      <w:del w:id="567" w:author="PAZ GENNI HIZA ROJAS" w:date="2022-03-07T15:13:00Z"/>
                      <w:rFonts w:ascii="Calibri" w:hAnsi="Calibri" w:cs="Calibri"/>
                      <w:b/>
                      <w:lang w:val="es-BO"/>
                    </w:rPr>
                  </w:pPr>
                  <w:del w:id="568" w:author="PAZ GENNI HIZA ROJAS" w:date="2022-03-07T15:13:00Z">
                    <w:r w:rsidRPr="00AF3ACE" w:rsidDel="006A17A2">
                      <w:rPr>
                        <w:rFonts w:ascii="Calibri" w:hAnsi="Calibri" w:cs="Calibri"/>
                      </w:rPr>
                      <w:delText>El proponente, en caso de que anteriormente hubiera prestado servicios a la CSBP, no deberá tener procesos iniciados en contra de la CSBP o iniciados por la CSBP en su contra, como consecuencia de dichos servicios. Asimismo, durante la prestación del servicio no debe haber tenido conflictos con los profesionales médicos de la CSBP u observaciones a los resultados proporcionados, confirmadas con segunda prueba de laboratorio, como efecto del servicio prestado.</w:delText>
                    </w:r>
                  </w:del>
                </w:p>
              </w:tc>
            </w:tr>
            <w:tr w:rsidR="001D5934" w:rsidRPr="00AF3ACE" w:rsidDel="006A17A2" w14:paraId="5CE7767A" w14:textId="2DF44AE9" w:rsidTr="008D7A9D">
              <w:trPr>
                <w:del w:id="569" w:author="PAZ GENNI HIZA ROJAS" w:date="2022-03-07T15:13:00Z"/>
              </w:trPr>
              <w:tc>
                <w:tcPr>
                  <w:tcW w:w="851" w:type="dxa"/>
                  <w:tcPrChange w:id="570" w:author="PAZ GENNI HIZA ROJAS" w:date="2022-03-08T11:40:00Z">
                    <w:tcPr>
                      <w:tcW w:w="851" w:type="dxa"/>
                    </w:tcPr>
                  </w:tcPrChange>
                </w:tcPr>
                <w:p w14:paraId="71426A15" w14:textId="4F213D9C" w:rsidR="001D5934" w:rsidRPr="00AF3ACE" w:rsidDel="006A17A2" w:rsidRDefault="001D5934" w:rsidP="001D5934">
                  <w:pPr>
                    <w:spacing w:after="60"/>
                    <w:jc w:val="both"/>
                    <w:rPr>
                      <w:del w:id="571" w:author="PAZ GENNI HIZA ROJAS" w:date="2022-03-07T15:13:00Z"/>
                      <w:rFonts w:ascii="Calibri" w:hAnsi="Calibri" w:cs="Calibri"/>
                      <w:b/>
                      <w:lang w:val="es-BO"/>
                    </w:rPr>
                  </w:pPr>
                  <w:del w:id="572" w:author="PAZ GENNI HIZA ROJAS" w:date="2022-03-07T15:13:00Z">
                    <w:r w:rsidRPr="00AF3ACE" w:rsidDel="006A17A2">
                      <w:rPr>
                        <w:rFonts w:ascii="Calibri" w:hAnsi="Calibri" w:cs="Calibri"/>
                        <w:b/>
                        <w:lang w:val="es-BO"/>
                      </w:rPr>
                      <w:delText>F</w:delText>
                    </w:r>
                  </w:del>
                </w:p>
              </w:tc>
              <w:tc>
                <w:tcPr>
                  <w:tcW w:w="8380" w:type="dxa"/>
                  <w:tcPrChange w:id="573" w:author="PAZ GENNI HIZA ROJAS" w:date="2022-03-08T11:40:00Z">
                    <w:tcPr>
                      <w:tcW w:w="8221" w:type="dxa"/>
                    </w:tcPr>
                  </w:tcPrChange>
                </w:tcPr>
                <w:p w14:paraId="1BEC8CEF" w14:textId="0893ECE9" w:rsidR="001D5934" w:rsidRPr="00AF3ACE" w:rsidDel="006A17A2" w:rsidRDefault="001D5934" w:rsidP="001D5934">
                  <w:pPr>
                    <w:spacing w:after="60"/>
                    <w:jc w:val="both"/>
                    <w:rPr>
                      <w:del w:id="574" w:author="PAZ GENNI HIZA ROJAS" w:date="2022-03-07T15:13:00Z"/>
                      <w:rFonts w:ascii="Calibri" w:hAnsi="Calibri" w:cs="Calibri"/>
                      <w:b/>
                      <w:lang w:val="es-BO"/>
                    </w:rPr>
                  </w:pPr>
                  <w:del w:id="575" w:author="PAZ GENNI HIZA ROJAS" w:date="2022-03-07T15:13:00Z">
                    <w:r w:rsidRPr="00AF3ACE" w:rsidDel="006A17A2">
                      <w:rPr>
                        <w:rFonts w:ascii="Calibri" w:hAnsi="Calibri" w:cs="Calibri"/>
                        <w:b/>
                        <w:lang w:val="es-BO"/>
                      </w:rPr>
                      <w:delText>COMPROMISOS A EFECTUAR</w:delText>
                    </w:r>
                  </w:del>
                </w:p>
              </w:tc>
            </w:tr>
            <w:tr w:rsidR="001D5934" w:rsidRPr="00AF3ACE" w:rsidDel="006A17A2" w14:paraId="2311EDC9" w14:textId="3324CADA" w:rsidTr="008D7A9D">
              <w:trPr>
                <w:del w:id="576" w:author="PAZ GENNI HIZA ROJAS" w:date="2022-03-07T15:13:00Z"/>
              </w:trPr>
              <w:tc>
                <w:tcPr>
                  <w:tcW w:w="851" w:type="dxa"/>
                  <w:tcPrChange w:id="577" w:author="PAZ GENNI HIZA ROJAS" w:date="2022-03-08T11:40:00Z">
                    <w:tcPr>
                      <w:tcW w:w="851" w:type="dxa"/>
                    </w:tcPr>
                  </w:tcPrChange>
                </w:tcPr>
                <w:p w14:paraId="36B9155D" w14:textId="37833A69" w:rsidR="001D5934" w:rsidRPr="00AF3ACE" w:rsidDel="006A17A2" w:rsidRDefault="001D5934" w:rsidP="001D5934">
                  <w:pPr>
                    <w:spacing w:after="60"/>
                    <w:jc w:val="both"/>
                    <w:rPr>
                      <w:del w:id="578" w:author="PAZ GENNI HIZA ROJAS" w:date="2022-03-07T15:13:00Z"/>
                      <w:rFonts w:ascii="Calibri" w:hAnsi="Calibri" w:cs="Calibri"/>
                      <w:lang w:val="es-BO"/>
                    </w:rPr>
                  </w:pPr>
                  <w:del w:id="579" w:author="PAZ GENNI HIZA ROJAS" w:date="2022-03-07T15:13:00Z">
                    <w:r w:rsidRPr="00AF3ACE" w:rsidDel="006A17A2">
                      <w:rPr>
                        <w:rFonts w:ascii="Calibri" w:hAnsi="Calibri" w:cs="Calibri"/>
                        <w:lang w:val="es-BO"/>
                      </w:rPr>
                      <w:delText>F.1</w:delText>
                    </w:r>
                  </w:del>
                </w:p>
              </w:tc>
              <w:tc>
                <w:tcPr>
                  <w:tcW w:w="8380" w:type="dxa"/>
                  <w:tcPrChange w:id="580" w:author="PAZ GENNI HIZA ROJAS" w:date="2022-03-08T11:40:00Z">
                    <w:tcPr>
                      <w:tcW w:w="8221" w:type="dxa"/>
                    </w:tcPr>
                  </w:tcPrChange>
                </w:tcPr>
                <w:p w14:paraId="757571F7" w14:textId="11BD19B3" w:rsidR="001D5934" w:rsidRPr="00AF3ACE" w:rsidDel="006A17A2" w:rsidRDefault="001D5934" w:rsidP="001D5934">
                  <w:pPr>
                    <w:spacing w:after="60"/>
                    <w:jc w:val="both"/>
                    <w:rPr>
                      <w:del w:id="581" w:author="PAZ GENNI HIZA ROJAS" w:date="2022-03-07T15:13:00Z"/>
                      <w:rFonts w:ascii="Calibri" w:hAnsi="Calibri" w:cs="Calibri"/>
                      <w:b/>
                      <w:lang w:val="es-BO"/>
                    </w:rPr>
                  </w:pPr>
                  <w:del w:id="582" w:author="PAZ GENNI HIZA ROJAS" w:date="2022-03-07T15:13:00Z">
                    <w:r w:rsidRPr="00AF3ACE" w:rsidDel="006A17A2">
                      <w:rPr>
                        <w:rFonts w:ascii="Calibri" w:hAnsi="Calibri" w:cs="Calibri"/>
                        <w:b/>
                        <w:lang w:val="es-BO"/>
                      </w:rPr>
                      <w:delText>ATENCION DE EMERGENCIA</w:delText>
                    </w:r>
                  </w:del>
                </w:p>
                <w:p w14:paraId="35A20120" w14:textId="07DFE36F" w:rsidR="001D5934" w:rsidRPr="00AF3ACE" w:rsidDel="006A17A2" w:rsidRDefault="001D5934" w:rsidP="001D5934">
                  <w:pPr>
                    <w:spacing w:after="60"/>
                    <w:jc w:val="both"/>
                    <w:rPr>
                      <w:del w:id="583" w:author="PAZ GENNI HIZA ROJAS" w:date="2022-03-07T15:13:00Z"/>
                      <w:rFonts w:ascii="Calibri" w:hAnsi="Calibri" w:cs="Calibri"/>
                      <w:lang w:val="es-BO"/>
                    </w:rPr>
                  </w:pPr>
                  <w:del w:id="584" w:author="PAZ GENNI HIZA ROJAS" w:date="2022-03-07T15:13:00Z">
                    <w:r w:rsidRPr="00AF3ACE" w:rsidDel="006A17A2">
                      <w:rPr>
                        <w:rFonts w:ascii="Calibri" w:hAnsi="Calibri" w:cs="Calibri"/>
                        <w:lang w:val="es-BO"/>
                      </w:rPr>
                      <w:delText>El proponente debe adjuntar carta de compromiso en la que se establezca que prestara los servicios que se requieran de EMERGENCIA sean estos en días feriados, horarios nocturnos, fines de semana, paros cívicos etc.</w:delText>
                    </w:r>
                  </w:del>
                </w:p>
              </w:tc>
            </w:tr>
            <w:tr w:rsidR="001D5934" w:rsidRPr="00AF3ACE" w:rsidDel="006A17A2" w14:paraId="0DFE1817" w14:textId="67EC486A" w:rsidTr="008D7A9D">
              <w:trPr>
                <w:del w:id="585" w:author="PAZ GENNI HIZA ROJAS" w:date="2022-03-07T15:13:00Z"/>
              </w:trPr>
              <w:tc>
                <w:tcPr>
                  <w:tcW w:w="851" w:type="dxa"/>
                  <w:tcPrChange w:id="586" w:author="PAZ GENNI HIZA ROJAS" w:date="2022-03-08T11:40:00Z">
                    <w:tcPr>
                      <w:tcW w:w="851" w:type="dxa"/>
                    </w:tcPr>
                  </w:tcPrChange>
                </w:tcPr>
                <w:p w14:paraId="01DC049A" w14:textId="43B8F1AC" w:rsidR="001D5934" w:rsidRPr="00AF3ACE" w:rsidDel="006A17A2" w:rsidRDefault="001D5934" w:rsidP="001D5934">
                  <w:pPr>
                    <w:spacing w:after="60"/>
                    <w:jc w:val="both"/>
                    <w:rPr>
                      <w:del w:id="587" w:author="PAZ GENNI HIZA ROJAS" w:date="2022-03-07T15:13:00Z"/>
                      <w:rFonts w:ascii="Calibri" w:hAnsi="Calibri" w:cs="Calibri"/>
                      <w:lang w:val="es-BO"/>
                    </w:rPr>
                  </w:pPr>
                  <w:del w:id="588" w:author="PAZ GENNI HIZA ROJAS" w:date="2022-03-07T15:13:00Z">
                    <w:r w:rsidRPr="00AF3ACE" w:rsidDel="006A17A2">
                      <w:rPr>
                        <w:rFonts w:ascii="Calibri" w:hAnsi="Calibri" w:cs="Calibri"/>
                        <w:lang w:val="es-BO"/>
                      </w:rPr>
                      <w:delText>F.2</w:delText>
                    </w:r>
                  </w:del>
                </w:p>
              </w:tc>
              <w:tc>
                <w:tcPr>
                  <w:tcW w:w="8380" w:type="dxa"/>
                  <w:tcPrChange w:id="589" w:author="PAZ GENNI HIZA ROJAS" w:date="2022-03-08T11:40:00Z">
                    <w:tcPr>
                      <w:tcW w:w="8221" w:type="dxa"/>
                    </w:tcPr>
                  </w:tcPrChange>
                </w:tcPr>
                <w:p w14:paraId="70A92D7B" w14:textId="3B901D78" w:rsidR="001D5934" w:rsidRPr="00AF3ACE" w:rsidDel="006A17A2" w:rsidRDefault="001D5934" w:rsidP="001D5934">
                  <w:pPr>
                    <w:spacing w:after="60"/>
                    <w:jc w:val="both"/>
                    <w:rPr>
                      <w:del w:id="590" w:author="PAZ GENNI HIZA ROJAS" w:date="2022-03-07T15:13:00Z"/>
                      <w:rFonts w:ascii="Calibri" w:hAnsi="Calibri" w:cs="Calibri"/>
                      <w:b/>
                      <w:lang w:val="es-BO"/>
                    </w:rPr>
                  </w:pPr>
                  <w:del w:id="591" w:author="PAZ GENNI HIZA ROJAS" w:date="2022-03-07T15:13:00Z">
                    <w:r w:rsidRPr="00AF3ACE" w:rsidDel="006A17A2">
                      <w:rPr>
                        <w:rFonts w:ascii="Calibri" w:hAnsi="Calibri" w:cs="Calibri"/>
                        <w:b/>
                        <w:lang w:val="es-BO"/>
                      </w:rPr>
                      <w:delText>CONTINUIDAD DEL SERVICIO</w:delText>
                    </w:r>
                  </w:del>
                </w:p>
                <w:p w14:paraId="2542C7F7" w14:textId="31D2329C" w:rsidR="001D5934" w:rsidRPr="00AF3ACE" w:rsidDel="006A17A2" w:rsidRDefault="001D5934" w:rsidP="001D5934">
                  <w:pPr>
                    <w:spacing w:after="60"/>
                    <w:jc w:val="both"/>
                    <w:rPr>
                      <w:del w:id="592" w:author="PAZ GENNI HIZA ROJAS" w:date="2022-03-07T15:13:00Z"/>
                      <w:rFonts w:ascii="Calibri" w:hAnsi="Calibri" w:cs="Calibri"/>
                      <w:lang w:val="es-BO"/>
                    </w:rPr>
                  </w:pPr>
                  <w:del w:id="593" w:author="PAZ GENNI HIZA ROJAS" w:date="2022-03-07T15:13:00Z">
                    <w:r w:rsidRPr="00AF3ACE" w:rsidDel="006A17A2">
                      <w:rPr>
                        <w:rFonts w:ascii="Calibri" w:hAnsi="Calibri" w:cs="Calibri"/>
                        <w:lang w:val="es-BO"/>
                      </w:rPr>
                      <w:delTex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delText>
                    </w:r>
                  </w:del>
                </w:p>
              </w:tc>
            </w:tr>
            <w:tr w:rsidR="001D5934" w:rsidRPr="00AF3ACE" w:rsidDel="006A17A2" w14:paraId="282D16B7" w14:textId="45F4F24D" w:rsidTr="008D7A9D">
              <w:trPr>
                <w:del w:id="594" w:author="PAZ GENNI HIZA ROJAS" w:date="2022-03-07T15:13:00Z"/>
              </w:trPr>
              <w:tc>
                <w:tcPr>
                  <w:tcW w:w="851" w:type="dxa"/>
                  <w:tcPrChange w:id="595" w:author="PAZ GENNI HIZA ROJAS" w:date="2022-03-08T11:40:00Z">
                    <w:tcPr>
                      <w:tcW w:w="851" w:type="dxa"/>
                    </w:tcPr>
                  </w:tcPrChange>
                </w:tcPr>
                <w:p w14:paraId="67EED729" w14:textId="10F040D4" w:rsidR="001D5934" w:rsidRPr="00AF3ACE" w:rsidDel="006A17A2" w:rsidRDefault="001D5934" w:rsidP="001D5934">
                  <w:pPr>
                    <w:spacing w:after="60"/>
                    <w:jc w:val="both"/>
                    <w:rPr>
                      <w:del w:id="596" w:author="PAZ GENNI HIZA ROJAS" w:date="2022-03-07T15:13:00Z"/>
                      <w:rFonts w:ascii="Calibri" w:hAnsi="Calibri" w:cs="Calibri"/>
                      <w:lang w:val="es-BO"/>
                    </w:rPr>
                  </w:pPr>
                  <w:del w:id="597" w:author="PAZ GENNI HIZA ROJAS" w:date="2022-03-07T15:13:00Z">
                    <w:r w:rsidRPr="00AF3ACE" w:rsidDel="006A17A2">
                      <w:rPr>
                        <w:rFonts w:ascii="Calibri" w:hAnsi="Calibri" w:cs="Calibri"/>
                        <w:lang w:val="es-BO"/>
                      </w:rPr>
                      <w:delText>F.3</w:delText>
                    </w:r>
                  </w:del>
                </w:p>
              </w:tc>
              <w:tc>
                <w:tcPr>
                  <w:tcW w:w="8380" w:type="dxa"/>
                  <w:tcPrChange w:id="598" w:author="PAZ GENNI HIZA ROJAS" w:date="2022-03-08T11:40:00Z">
                    <w:tcPr>
                      <w:tcW w:w="8221" w:type="dxa"/>
                    </w:tcPr>
                  </w:tcPrChange>
                </w:tcPr>
                <w:p w14:paraId="50C1318F" w14:textId="7F3BD3FA" w:rsidR="001D5934" w:rsidRPr="00883818" w:rsidDel="006A17A2" w:rsidRDefault="001D5934" w:rsidP="001D5934">
                  <w:pPr>
                    <w:spacing w:after="60"/>
                    <w:jc w:val="both"/>
                    <w:rPr>
                      <w:del w:id="599" w:author="PAZ GENNI HIZA ROJAS" w:date="2022-03-07T15:13:00Z"/>
                      <w:rFonts w:ascii="Calibri" w:hAnsi="Calibri" w:cs="Calibri"/>
                      <w:b/>
                      <w:lang w:val="es-BO"/>
                    </w:rPr>
                  </w:pPr>
                  <w:del w:id="600" w:author="PAZ GENNI HIZA ROJAS" w:date="2022-03-07T15:13:00Z">
                    <w:r w:rsidRPr="00883818" w:rsidDel="006A17A2">
                      <w:rPr>
                        <w:rFonts w:ascii="Calibri" w:hAnsi="Calibri" w:cs="Calibri"/>
                        <w:b/>
                        <w:lang w:val="es-BO"/>
                      </w:rPr>
                      <w:delText>ASPECTOS ADMINISTRATIVOS</w:delText>
                    </w:r>
                  </w:del>
                </w:p>
                <w:p w14:paraId="1E9729D8" w14:textId="710773DE" w:rsidR="001D5934" w:rsidRPr="00883818" w:rsidDel="006A17A2" w:rsidRDefault="001D5934" w:rsidP="001D5934">
                  <w:pPr>
                    <w:spacing w:after="60"/>
                    <w:jc w:val="both"/>
                    <w:rPr>
                      <w:del w:id="601" w:author="PAZ GENNI HIZA ROJAS" w:date="2022-03-07T15:13:00Z"/>
                      <w:rFonts w:ascii="Calibri" w:hAnsi="Calibri" w:cs="Calibri"/>
                      <w:lang w:val="es-BO"/>
                    </w:rPr>
                  </w:pPr>
                  <w:del w:id="602" w:author="PAZ GENNI HIZA ROJAS" w:date="2022-03-07T15:13:00Z">
                    <w:r w:rsidRPr="00883818" w:rsidDel="006A17A2">
                      <w:rPr>
                        <w:rFonts w:ascii="Calibri" w:hAnsi="Calibri" w:cs="Calibri"/>
                        <w:lang w:val="es-BO"/>
                        <w:rPrChange w:id="603" w:author="PAZ GENNI HIZA ROJAS" w:date="2022-03-07T12:35:00Z">
                          <w:rPr>
                            <w:rFonts w:ascii="Calibri" w:hAnsi="Calibri" w:cs="Calibri"/>
                            <w:highlight w:val="yellow"/>
                            <w:lang w:val="es-BO"/>
                          </w:rPr>
                        </w:rPrChange>
                      </w:rPr>
                      <w:delText>El proponente deberá adjuntar carta de compromiso de contar con un Equipo de Computación apto para realizar el enlace con el software Médico de la CSBP</w:delText>
                    </w:r>
                  </w:del>
                  <w:del w:id="604" w:author="PAZ GENNI HIZA ROJAS" w:date="2022-03-07T12:34:00Z">
                    <w:r w:rsidRPr="00883818" w:rsidDel="00883818">
                      <w:rPr>
                        <w:rFonts w:ascii="Calibri" w:hAnsi="Calibri" w:cs="Calibri"/>
                        <w:lang w:val="es-BO"/>
                        <w:rPrChange w:id="605" w:author="PAZ GENNI HIZA ROJAS" w:date="2022-03-07T12:35:00Z">
                          <w:rPr>
                            <w:rFonts w:ascii="Calibri" w:hAnsi="Calibri" w:cs="Calibri"/>
                            <w:highlight w:val="yellow"/>
                            <w:lang w:val="es-BO"/>
                          </w:rPr>
                        </w:rPrChange>
                      </w:rPr>
                      <w:delText xml:space="preserve"> (SAMI)</w:delText>
                    </w:r>
                  </w:del>
                  <w:del w:id="606" w:author="PAZ GENNI HIZA ROJAS" w:date="2022-03-07T15:13:00Z">
                    <w:r w:rsidRPr="00883818" w:rsidDel="006A17A2">
                      <w:rPr>
                        <w:rFonts w:ascii="Calibri" w:hAnsi="Calibri" w:cs="Calibri"/>
                        <w:lang w:val="es-BO"/>
                        <w:rPrChange w:id="607" w:author="PAZ GENNI HIZA ROJAS" w:date="2022-03-07T12:35:00Z">
                          <w:rPr>
                            <w:rFonts w:ascii="Calibri" w:hAnsi="Calibri" w:cs="Calibri"/>
                            <w:highlight w:val="yellow"/>
                            <w:lang w:val="es-BO"/>
                          </w:rPr>
                        </w:rPrChange>
                      </w:rPr>
                      <w:delText xml:space="preserve"> y registrar la información del servicio a prestar.</w:delText>
                    </w:r>
                  </w:del>
                </w:p>
              </w:tc>
            </w:tr>
            <w:tr w:rsidR="001D5934" w:rsidRPr="00AF3ACE" w:rsidDel="006A17A2" w14:paraId="17D5F44D" w14:textId="1B229578" w:rsidTr="008D7A9D">
              <w:trPr>
                <w:del w:id="608" w:author="PAZ GENNI HIZA ROJAS" w:date="2022-03-07T15:13:00Z"/>
              </w:trPr>
              <w:tc>
                <w:tcPr>
                  <w:tcW w:w="851" w:type="dxa"/>
                  <w:tcPrChange w:id="609" w:author="PAZ GENNI HIZA ROJAS" w:date="2022-03-08T11:40:00Z">
                    <w:tcPr>
                      <w:tcW w:w="851" w:type="dxa"/>
                    </w:tcPr>
                  </w:tcPrChange>
                </w:tcPr>
                <w:p w14:paraId="64CD3CC0" w14:textId="62DB8010" w:rsidR="001D5934" w:rsidRPr="00AF3ACE" w:rsidDel="006A17A2" w:rsidRDefault="001D5934" w:rsidP="001D5934">
                  <w:pPr>
                    <w:spacing w:after="60"/>
                    <w:jc w:val="both"/>
                    <w:rPr>
                      <w:del w:id="610" w:author="PAZ GENNI HIZA ROJAS" w:date="2022-03-07T15:13:00Z"/>
                      <w:rFonts w:ascii="Calibri" w:hAnsi="Calibri" w:cs="Calibri"/>
                      <w:b/>
                      <w:lang w:val="es-BO"/>
                    </w:rPr>
                  </w:pPr>
                  <w:del w:id="611" w:author="PAZ GENNI HIZA ROJAS" w:date="2022-03-07T15:13:00Z">
                    <w:r w:rsidRPr="00AF3ACE" w:rsidDel="006A17A2">
                      <w:rPr>
                        <w:rFonts w:ascii="Calibri" w:hAnsi="Calibri" w:cs="Calibri"/>
                        <w:b/>
                        <w:lang w:val="es-BO"/>
                      </w:rPr>
                      <w:delText>G</w:delText>
                    </w:r>
                  </w:del>
                </w:p>
              </w:tc>
              <w:tc>
                <w:tcPr>
                  <w:tcW w:w="8380" w:type="dxa"/>
                  <w:tcPrChange w:id="612" w:author="PAZ GENNI HIZA ROJAS" w:date="2022-03-08T11:40:00Z">
                    <w:tcPr>
                      <w:tcW w:w="8221" w:type="dxa"/>
                    </w:tcPr>
                  </w:tcPrChange>
                </w:tcPr>
                <w:p w14:paraId="30A07C86" w14:textId="5FC17140" w:rsidR="001D5934" w:rsidRPr="00883818" w:rsidDel="006A17A2" w:rsidRDefault="001D5934" w:rsidP="001D5934">
                  <w:pPr>
                    <w:spacing w:after="60"/>
                    <w:jc w:val="both"/>
                    <w:rPr>
                      <w:del w:id="613" w:author="PAZ GENNI HIZA ROJAS" w:date="2022-03-07T15:13:00Z"/>
                      <w:rFonts w:ascii="Calibri" w:hAnsi="Calibri" w:cs="Calibri"/>
                      <w:b/>
                      <w:lang w:val="es-BO"/>
                    </w:rPr>
                  </w:pPr>
                  <w:del w:id="614" w:author="PAZ GENNI HIZA ROJAS" w:date="2022-03-07T15:13:00Z">
                    <w:r w:rsidRPr="00883818" w:rsidDel="006A17A2">
                      <w:rPr>
                        <w:rFonts w:ascii="Calibri" w:hAnsi="Calibri" w:cs="Calibri"/>
                        <w:b/>
                        <w:lang w:val="es-BO"/>
                      </w:rPr>
                      <w:delText>OPORTUNIDAD EN LA ENTREGA DE INFORMES</w:delText>
                    </w:r>
                  </w:del>
                </w:p>
              </w:tc>
            </w:tr>
            <w:tr w:rsidR="001D5934" w:rsidRPr="00AF3ACE" w:rsidDel="006A17A2" w14:paraId="1EF4075F" w14:textId="2FE138AF" w:rsidTr="008D7A9D">
              <w:trPr>
                <w:del w:id="615" w:author="PAZ GENNI HIZA ROJAS" w:date="2022-03-07T15:13:00Z"/>
              </w:trPr>
              <w:tc>
                <w:tcPr>
                  <w:tcW w:w="851" w:type="dxa"/>
                  <w:tcPrChange w:id="616" w:author="PAZ GENNI HIZA ROJAS" w:date="2022-03-08T11:40:00Z">
                    <w:tcPr>
                      <w:tcW w:w="851" w:type="dxa"/>
                    </w:tcPr>
                  </w:tcPrChange>
                </w:tcPr>
                <w:p w14:paraId="0609FCBA" w14:textId="06FA95D3" w:rsidR="001D5934" w:rsidRPr="00AF3ACE" w:rsidDel="006A17A2" w:rsidRDefault="001D5934" w:rsidP="001D5934">
                  <w:pPr>
                    <w:spacing w:after="60"/>
                    <w:jc w:val="both"/>
                    <w:rPr>
                      <w:del w:id="617" w:author="PAZ GENNI HIZA ROJAS" w:date="2022-03-07T15:13:00Z"/>
                      <w:rFonts w:ascii="Calibri" w:hAnsi="Calibri" w:cs="Calibri"/>
                      <w:lang w:val="es-BO"/>
                    </w:rPr>
                  </w:pPr>
                  <w:del w:id="618" w:author="PAZ GENNI HIZA ROJAS" w:date="2022-03-07T15:13:00Z">
                    <w:r w:rsidRPr="00AF3ACE" w:rsidDel="006A17A2">
                      <w:rPr>
                        <w:rFonts w:ascii="Calibri" w:hAnsi="Calibri" w:cs="Calibri"/>
                        <w:lang w:val="es-BO"/>
                      </w:rPr>
                      <w:delText>G.1</w:delText>
                    </w:r>
                  </w:del>
                </w:p>
              </w:tc>
              <w:tc>
                <w:tcPr>
                  <w:tcW w:w="8380" w:type="dxa"/>
                  <w:tcPrChange w:id="619" w:author="PAZ GENNI HIZA ROJAS" w:date="2022-03-08T11:40:00Z">
                    <w:tcPr>
                      <w:tcW w:w="8221" w:type="dxa"/>
                    </w:tcPr>
                  </w:tcPrChange>
                </w:tcPr>
                <w:p w14:paraId="48311B60" w14:textId="18271F1C" w:rsidR="001D5934" w:rsidRPr="00AF3ACE" w:rsidDel="006A17A2" w:rsidRDefault="001D5934" w:rsidP="001D5934">
                  <w:pPr>
                    <w:spacing w:after="60"/>
                    <w:jc w:val="both"/>
                    <w:rPr>
                      <w:del w:id="620" w:author="PAZ GENNI HIZA ROJAS" w:date="2022-03-07T15:13:00Z"/>
                      <w:rFonts w:ascii="Calibri" w:hAnsi="Calibri" w:cs="Calibri"/>
                      <w:lang w:val="es-BO"/>
                    </w:rPr>
                  </w:pPr>
                  <w:del w:id="621" w:author="PAZ GENNI HIZA ROJAS" w:date="2022-03-07T12:36:00Z">
                    <w:r w:rsidRPr="00AF3ACE" w:rsidDel="00883818">
                      <w:rPr>
                        <w:rFonts w:ascii="Calibri" w:hAnsi="Calibri" w:cs="Calibri"/>
                        <w:lang w:val="es-BO"/>
                      </w:rPr>
                      <w:delText xml:space="preserve">Los informes de resultado de los </w:delText>
                    </w:r>
                    <w:r w:rsidRPr="00AF3ACE" w:rsidDel="00883818">
                      <w:rPr>
                        <w:rFonts w:ascii="Calibri" w:hAnsi="Calibri" w:cs="Calibri"/>
                        <w:b/>
                        <w:lang w:val="es-BO"/>
                      </w:rPr>
                      <w:delText xml:space="preserve">ESTUDIOS </w:delText>
                    </w:r>
                  </w:del>
                  <w:del w:id="622" w:author="PAZ GENNI HIZA ROJAS" w:date="2022-03-07T12:35:00Z">
                    <w:r w:rsidRPr="00AF3ACE" w:rsidDel="00883818">
                      <w:rPr>
                        <w:rFonts w:ascii="Calibri" w:hAnsi="Calibri" w:cs="Calibri"/>
                        <w:b/>
                        <w:lang w:val="es-BO"/>
                      </w:rPr>
                      <w:delText xml:space="preserve">DE </w:delText>
                    </w:r>
                    <w:r w:rsidR="00D3467C" w:rsidRPr="00AF3ACE" w:rsidDel="00883818">
                      <w:rPr>
                        <w:rFonts w:ascii="Calibri" w:hAnsi="Calibri" w:cs="Calibri"/>
                        <w:b/>
                        <w:lang w:val="es-BO"/>
                      </w:rPr>
                      <w:delText>HISTOPATOLOGIA</w:delText>
                    </w:r>
                  </w:del>
                  <w:del w:id="623" w:author="PAZ GENNI HIZA ROJAS" w:date="2022-03-07T12:36:00Z">
                    <w:r w:rsidRPr="00AF3ACE" w:rsidDel="00883818">
                      <w:rPr>
                        <w:rFonts w:ascii="Calibri" w:hAnsi="Calibri" w:cs="Calibri"/>
                        <w:lang w:val="es-BO"/>
                      </w:rPr>
                      <w:delText xml:space="preserve"> realizados deben ser entregados en Archivo de Policonsultorio (Calle España #688 – 1er piso) en un plazo máximo de 24 horas de realizado el estudio o según el tiempo mínimo que requiera el estudio. En el caso de que la solicitud provenga de Clínica el resultado debe ser enviado a clínica inmediatamente realizado el estudio.</w:delText>
                    </w:r>
                  </w:del>
                </w:p>
              </w:tc>
            </w:tr>
            <w:tr w:rsidR="001D5934" w:rsidRPr="00AF3ACE" w:rsidDel="006A17A2" w14:paraId="16A3426B" w14:textId="16B9D1B7" w:rsidTr="008D7A9D">
              <w:trPr>
                <w:del w:id="624" w:author="PAZ GENNI HIZA ROJAS" w:date="2022-03-07T15:13:00Z"/>
              </w:trPr>
              <w:tc>
                <w:tcPr>
                  <w:tcW w:w="851" w:type="dxa"/>
                  <w:tcPrChange w:id="625" w:author="PAZ GENNI HIZA ROJAS" w:date="2022-03-08T11:40:00Z">
                    <w:tcPr>
                      <w:tcW w:w="851" w:type="dxa"/>
                    </w:tcPr>
                  </w:tcPrChange>
                </w:tcPr>
                <w:p w14:paraId="12CB84A8" w14:textId="695689CF" w:rsidR="001D5934" w:rsidRPr="00AF3ACE" w:rsidDel="006A17A2" w:rsidRDefault="001D5934" w:rsidP="001D5934">
                  <w:pPr>
                    <w:spacing w:after="60"/>
                    <w:jc w:val="both"/>
                    <w:rPr>
                      <w:del w:id="626" w:author="PAZ GENNI HIZA ROJAS" w:date="2022-03-07T15:13:00Z"/>
                      <w:rFonts w:ascii="Calibri" w:hAnsi="Calibri" w:cs="Calibri"/>
                      <w:lang w:val="es-BO"/>
                    </w:rPr>
                  </w:pPr>
                  <w:del w:id="627" w:author="PAZ GENNI HIZA ROJAS" w:date="2022-03-07T15:13:00Z">
                    <w:r w:rsidRPr="00AF3ACE" w:rsidDel="006A17A2">
                      <w:rPr>
                        <w:rFonts w:ascii="Calibri" w:hAnsi="Calibri" w:cs="Calibri"/>
                        <w:lang w:val="es-BO"/>
                      </w:rPr>
                      <w:delText>G.2</w:delText>
                    </w:r>
                  </w:del>
                </w:p>
              </w:tc>
              <w:tc>
                <w:tcPr>
                  <w:tcW w:w="8380" w:type="dxa"/>
                  <w:tcPrChange w:id="628" w:author="PAZ GENNI HIZA ROJAS" w:date="2022-03-08T11:40:00Z">
                    <w:tcPr>
                      <w:tcW w:w="8221" w:type="dxa"/>
                    </w:tcPr>
                  </w:tcPrChange>
                </w:tcPr>
                <w:p w14:paraId="24ACDCE7" w14:textId="453ED68E" w:rsidR="001D5934" w:rsidRPr="00AF3ACE" w:rsidDel="006A17A2" w:rsidRDefault="001D5934" w:rsidP="001D5934">
                  <w:pPr>
                    <w:spacing w:after="60"/>
                    <w:jc w:val="both"/>
                    <w:rPr>
                      <w:del w:id="629" w:author="PAZ GENNI HIZA ROJAS" w:date="2022-03-07T15:13:00Z"/>
                      <w:rFonts w:ascii="Calibri" w:hAnsi="Calibri" w:cs="Calibri"/>
                      <w:lang w:val="es-BO"/>
                    </w:rPr>
                  </w:pPr>
                  <w:del w:id="630" w:author="PAZ GENNI HIZA ROJAS" w:date="2022-03-07T15:13:00Z">
                    <w:r w:rsidRPr="00AF3ACE" w:rsidDel="006A17A2">
                      <w:rPr>
                        <w:rFonts w:ascii="Calibri" w:hAnsi="Calibri" w:cs="Calibri"/>
                        <w:lang w:val="es-BO"/>
                      </w:rPr>
                      <w:delText>Los Informes mensuales para el cobro respectivo, deberán ser entregados hasta el día 21 de cada mes, al área de contabilidad (Doble vía a La Guardia, entre 4to y 5to Anillo zona sur, Calle Eucaliptos N°10).</w:delText>
                    </w:r>
                  </w:del>
                </w:p>
              </w:tc>
            </w:tr>
            <w:tr w:rsidR="001D5934" w:rsidRPr="00AF3ACE" w:rsidDel="006A17A2" w14:paraId="028C542A" w14:textId="0C0CD8D2" w:rsidTr="008D7A9D">
              <w:trPr>
                <w:del w:id="631" w:author="PAZ GENNI HIZA ROJAS" w:date="2022-03-07T15:13:00Z"/>
              </w:trPr>
              <w:tc>
                <w:tcPr>
                  <w:tcW w:w="851" w:type="dxa"/>
                  <w:tcPrChange w:id="632" w:author="PAZ GENNI HIZA ROJAS" w:date="2022-03-08T11:40:00Z">
                    <w:tcPr>
                      <w:tcW w:w="851" w:type="dxa"/>
                    </w:tcPr>
                  </w:tcPrChange>
                </w:tcPr>
                <w:p w14:paraId="1037B4B4" w14:textId="66B5C076" w:rsidR="001D5934" w:rsidRPr="00AF3ACE" w:rsidDel="006A17A2" w:rsidRDefault="001D5934" w:rsidP="001D5934">
                  <w:pPr>
                    <w:spacing w:after="60"/>
                    <w:jc w:val="both"/>
                    <w:rPr>
                      <w:del w:id="633" w:author="PAZ GENNI HIZA ROJAS" w:date="2022-03-07T15:13:00Z"/>
                      <w:rFonts w:ascii="Calibri" w:hAnsi="Calibri" w:cs="Calibri"/>
                      <w:b/>
                      <w:lang w:val="es-BO"/>
                    </w:rPr>
                  </w:pPr>
                  <w:del w:id="634" w:author="PAZ GENNI HIZA ROJAS" w:date="2022-03-07T15:13:00Z">
                    <w:r w:rsidRPr="00AF3ACE" w:rsidDel="006A17A2">
                      <w:rPr>
                        <w:rFonts w:ascii="Calibri" w:hAnsi="Calibri" w:cs="Calibri"/>
                        <w:b/>
                        <w:lang w:val="es-BO"/>
                      </w:rPr>
                      <w:delText>H</w:delText>
                    </w:r>
                  </w:del>
                </w:p>
              </w:tc>
              <w:tc>
                <w:tcPr>
                  <w:tcW w:w="8380" w:type="dxa"/>
                  <w:tcPrChange w:id="635" w:author="PAZ GENNI HIZA ROJAS" w:date="2022-03-08T11:40:00Z">
                    <w:tcPr>
                      <w:tcW w:w="8221" w:type="dxa"/>
                    </w:tcPr>
                  </w:tcPrChange>
                </w:tcPr>
                <w:p w14:paraId="441C08D9" w14:textId="16245CE7" w:rsidR="001D5934" w:rsidRPr="00AF3ACE" w:rsidDel="006A17A2" w:rsidRDefault="001D5934" w:rsidP="001D5934">
                  <w:pPr>
                    <w:spacing w:after="60"/>
                    <w:jc w:val="both"/>
                    <w:rPr>
                      <w:del w:id="636" w:author="PAZ GENNI HIZA ROJAS" w:date="2022-03-07T15:13:00Z"/>
                      <w:rFonts w:ascii="Calibri" w:hAnsi="Calibri" w:cs="Calibri"/>
                      <w:b/>
                      <w:lang w:val="es-BO"/>
                    </w:rPr>
                  </w:pPr>
                  <w:del w:id="637" w:author="PAZ GENNI HIZA ROJAS" w:date="2022-03-07T15:13:00Z">
                    <w:r w:rsidRPr="00AF3ACE" w:rsidDel="006A17A2">
                      <w:rPr>
                        <w:rFonts w:ascii="Calibri" w:hAnsi="Calibri" w:cs="Calibri"/>
                        <w:b/>
                        <w:lang w:val="es-BO"/>
                      </w:rPr>
                      <w:delText>UBICACIÓN DEL SERVICIO</w:delText>
                    </w:r>
                  </w:del>
                </w:p>
              </w:tc>
            </w:tr>
            <w:tr w:rsidR="001D5934" w:rsidRPr="00AF3ACE" w:rsidDel="006A17A2" w14:paraId="1B8D7877" w14:textId="0C174FA5" w:rsidTr="008D7A9D">
              <w:trPr>
                <w:del w:id="638" w:author="PAZ GENNI HIZA ROJAS" w:date="2022-03-07T15:13:00Z"/>
              </w:trPr>
              <w:tc>
                <w:tcPr>
                  <w:tcW w:w="851" w:type="dxa"/>
                  <w:tcPrChange w:id="639" w:author="PAZ GENNI HIZA ROJAS" w:date="2022-03-08T11:40:00Z">
                    <w:tcPr>
                      <w:tcW w:w="851" w:type="dxa"/>
                    </w:tcPr>
                  </w:tcPrChange>
                </w:tcPr>
                <w:p w14:paraId="5C856EE0" w14:textId="13BD80CA" w:rsidR="001D5934" w:rsidRPr="00AF3ACE" w:rsidDel="006A17A2" w:rsidRDefault="001D5934" w:rsidP="001D5934">
                  <w:pPr>
                    <w:spacing w:after="60"/>
                    <w:jc w:val="both"/>
                    <w:rPr>
                      <w:del w:id="640" w:author="PAZ GENNI HIZA ROJAS" w:date="2022-03-07T15:13:00Z"/>
                      <w:rFonts w:ascii="Calibri" w:hAnsi="Calibri" w:cs="Calibri"/>
                      <w:lang w:val="es-BO"/>
                    </w:rPr>
                  </w:pPr>
                </w:p>
              </w:tc>
              <w:tc>
                <w:tcPr>
                  <w:tcW w:w="8380" w:type="dxa"/>
                  <w:tcPrChange w:id="641" w:author="PAZ GENNI HIZA ROJAS" w:date="2022-03-08T11:40:00Z">
                    <w:tcPr>
                      <w:tcW w:w="8221" w:type="dxa"/>
                    </w:tcPr>
                  </w:tcPrChange>
                </w:tcPr>
                <w:p w14:paraId="05FB7A3F" w14:textId="42171F44" w:rsidR="001D5934" w:rsidRPr="00AF3ACE" w:rsidDel="006A17A2" w:rsidRDefault="001D5934" w:rsidP="001D5934">
                  <w:pPr>
                    <w:spacing w:after="60"/>
                    <w:jc w:val="both"/>
                    <w:rPr>
                      <w:del w:id="642" w:author="PAZ GENNI HIZA ROJAS" w:date="2022-03-07T15:13:00Z"/>
                      <w:rFonts w:ascii="Calibri" w:hAnsi="Calibri" w:cs="Calibri"/>
                      <w:lang w:val="es-BO"/>
                    </w:rPr>
                  </w:pPr>
                  <w:del w:id="643" w:author="PAZ GENNI HIZA ROJAS" w:date="2022-03-07T15:13:00Z">
                    <w:r w:rsidRPr="00AF3ACE" w:rsidDel="006A17A2">
                      <w:rPr>
                        <w:rFonts w:ascii="Calibri" w:hAnsi="Calibri" w:cs="Calibri"/>
                        <w:lang w:val="es-BO"/>
                      </w:rPr>
                      <w:delText>Especificar claramente la dirección del centro médico.</w:delText>
                    </w:r>
                  </w:del>
                </w:p>
              </w:tc>
            </w:tr>
            <w:tr w:rsidR="001D5934" w:rsidRPr="00AF3ACE" w:rsidDel="006A17A2" w14:paraId="2B68F918" w14:textId="4FE2DF59" w:rsidTr="008D7A9D">
              <w:trPr>
                <w:del w:id="644" w:author="PAZ GENNI HIZA ROJAS" w:date="2022-03-07T15:13:00Z"/>
              </w:trPr>
              <w:tc>
                <w:tcPr>
                  <w:tcW w:w="851" w:type="dxa"/>
                  <w:tcPrChange w:id="645" w:author="PAZ GENNI HIZA ROJAS" w:date="2022-03-08T11:40:00Z">
                    <w:tcPr>
                      <w:tcW w:w="851" w:type="dxa"/>
                    </w:tcPr>
                  </w:tcPrChange>
                </w:tcPr>
                <w:p w14:paraId="1D531BD7" w14:textId="11201D12" w:rsidR="001D5934" w:rsidRPr="00AF3ACE" w:rsidDel="006A17A2" w:rsidRDefault="001D5934" w:rsidP="001D5934">
                  <w:pPr>
                    <w:spacing w:after="60"/>
                    <w:jc w:val="both"/>
                    <w:rPr>
                      <w:del w:id="646" w:author="PAZ GENNI HIZA ROJAS" w:date="2022-03-07T15:13:00Z"/>
                      <w:rFonts w:ascii="Calibri" w:hAnsi="Calibri" w:cs="Calibri"/>
                      <w:lang w:val="es-BO"/>
                    </w:rPr>
                  </w:pPr>
                  <w:del w:id="647" w:author="PAZ GENNI HIZA ROJAS" w:date="2022-03-07T15:13:00Z">
                    <w:r w:rsidRPr="00AF3ACE" w:rsidDel="006A17A2">
                      <w:rPr>
                        <w:rFonts w:ascii="Calibri" w:hAnsi="Calibri" w:cs="Calibri"/>
                        <w:lang w:val="es-BO"/>
                      </w:rPr>
                      <w:delText>H.</w:delText>
                    </w:r>
                  </w:del>
                  <w:del w:id="648" w:author="PAZ GENNI HIZA ROJAS" w:date="2022-03-07T13:38:00Z">
                    <w:r w:rsidRPr="00AF3ACE" w:rsidDel="003E51F6">
                      <w:rPr>
                        <w:rFonts w:ascii="Calibri" w:hAnsi="Calibri" w:cs="Calibri"/>
                        <w:lang w:val="es-BO"/>
                      </w:rPr>
                      <w:delText>1</w:delText>
                    </w:r>
                  </w:del>
                </w:p>
              </w:tc>
              <w:tc>
                <w:tcPr>
                  <w:tcW w:w="8380" w:type="dxa"/>
                  <w:tcPrChange w:id="649" w:author="PAZ GENNI HIZA ROJAS" w:date="2022-03-08T11:40:00Z">
                    <w:tcPr>
                      <w:tcW w:w="8221" w:type="dxa"/>
                    </w:tcPr>
                  </w:tcPrChange>
                </w:tcPr>
                <w:p w14:paraId="185FB9D6" w14:textId="04D08DF7" w:rsidR="001D5934" w:rsidRPr="00AF3ACE" w:rsidDel="006A17A2" w:rsidRDefault="001D5934" w:rsidP="001D5934">
                  <w:pPr>
                    <w:spacing w:after="60"/>
                    <w:jc w:val="both"/>
                    <w:rPr>
                      <w:del w:id="650" w:author="PAZ GENNI HIZA ROJAS" w:date="2022-03-07T15:13:00Z"/>
                      <w:rFonts w:ascii="Calibri" w:hAnsi="Calibri" w:cs="Calibri"/>
                      <w:lang w:val="es-BO"/>
                    </w:rPr>
                  </w:pPr>
                  <w:del w:id="651" w:author="PAZ GENNI HIZA ROJAS" w:date="2022-03-07T15:13:00Z">
                    <w:r w:rsidRPr="00AF3ACE" w:rsidDel="006A17A2">
                      <w:rPr>
                        <w:rFonts w:ascii="Calibri" w:hAnsi="Calibri" w:cs="Calibri"/>
                        <w:lang w:val="es-BO"/>
                      </w:rPr>
                      <w:delText>El centro debe contar con Teléfono fijo y celular (para pacientes) exponer números.</w:delText>
                    </w:r>
                  </w:del>
                </w:p>
              </w:tc>
            </w:tr>
            <w:tr w:rsidR="001D5934" w:rsidRPr="00AF3ACE" w:rsidDel="006A17A2" w14:paraId="5D652BCD" w14:textId="120353FF" w:rsidTr="008D7A9D">
              <w:trPr>
                <w:del w:id="652" w:author="PAZ GENNI HIZA ROJAS" w:date="2022-03-07T15:13:00Z"/>
              </w:trPr>
              <w:tc>
                <w:tcPr>
                  <w:tcW w:w="851" w:type="dxa"/>
                  <w:tcPrChange w:id="653" w:author="PAZ GENNI HIZA ROJAS" w:date="2022-03-08T11:40:00Z">
                    <w:tcPr>
                      <w:tcW w:w="851" w:type="dxa"/>
                    </w:tcPr>
                  </w:tcPrChange>
                </w:tcPr>
                <w:p w14:paraId="7528E9F4" w14:textId="6F023616" w:rsidR="001D5934" w:rsidRPr="00AF3ACE" w:rsidDel="006A17A2" w:rsidRDefault="001D5934" w:rsidP="001D5934">
                  <w:pPr>
                    <w:spacing w:after="60"/>
                    <w:jc w:val="both"/>
                    <w:rPr>
                      <w:del w:id="654" w:author="PAZ GENNI HIZA ROJAS" w:date="2022-03-07T15:13:00Z"/>
                      <w:rFonts w:ascii="Calibri" w:hAnsi="Calibri" w:cs="Calibri"/>
                      <w:b/>
                      <w:lang w:val="es-BO"/>
                    </w:rPr>
                  </w:pPr>
                  <w:del w:id="655" w:author="PAZ GENNI HIZA ROJAS" w:date="2022-03-07T15:13:00Z">
                    <w:r w:rsidRPr="00AF3ACE" w:rsidDel="006A17A2">
                      <w:rPr>
                        <w:rFonts w:ascii="Calibri" w:hAnsi="Calibri" w:cs="Calibri"/>
                        <w:b/>
                        <w:lang w:val="es-BO"/>
                      </w:rPr>
                      <w:delText>I</w:delText>
                    </w:r>
                  </w:del>
                </w:p>
              </w:tc>
              <w:tc>
                <w:tcPr>
                  <w:tcW w:w="8380" w:type="dxa"/>
                  <w:tcPrChange w:id="656" w:author="PAZ GENNI HIZA ROJAS" w:date="2022-03-08T11:40:00Z">
                    <w:tcPr>
                      <w:tcW w:w="8221" w:type="dxa"/>
                    </w:tcPr>
                  </w:tcPrChange>
                </w:tcPr>
                <w:p w14:paraId="3DA4267C" w14:textId="6D027304" w:rsidR="001D5934" w:rsidRPr="00AF3ACE" w:rsidDel="006A17A2" w:rsidRDefault="001D5934" w:rsidP="001D5934">
                  <w:pPr>
                    <w:spacing w:after="60"/>
                    <w:jc w:val="both"/>
                    <w:rPr>
                      <w:del w:id="657" w:author="PAZ GENNI HIZA ROJAS" w:date="2022-03-07T15:13:00Z"/>
                      <w:rFonts w:ascii="Calibri" w:hAnsi="Calibri" w:cs="Calibri"/>
                      <w:b/>
                      <w:lang w:val="es-BO"/>
                    </w:rPr>
                  </w:pPr>
                  <w:del w:id="658" w:author="PAZ GENNI HIZA ROJAS" w:date="2022-03-07T15:13:00Z">
                    <w:r w:rsidRPr="00AF3ACE" w:rsidDel="006A17A2">
                      <w:rPr>
                        <w:rFonts w:ascii="Calibri" w:hAnsi="Calibri" w:cs="Calibri"/>
                        <w:b/>
                        <w:lang w:val="es-BO"/>
                      </w:rPr>
                      <w:delText>INFRAESTRUCTURA</w:delText>
                    </w:r>
                  </w:del>
                </w:p>
              </w:tc>
            </w:tr>
            <w:tr w:rsidR="001D5934" w:rsidRPr="00AF3ACE" w:rsidDel="006A17A2" w14:paraId="23DA55CE" w14:textId="03DB59E2" w:rsidTr="008D7A9D">
              <w:trPr>
                <w:del w:id="659" w:author="PAZ GENNI HIZA ROJAS" w:date="2022-03-07T15:13:00Z"/>
              </w:trPr>
              <w:tc>
                <w:tcPr>
                  <w:tcW w:w="851" w:type="dxa"/>
                  <w:tcPrChange w:id="660" w:author="PAZ GENNI HIZA ROJAS" w:date="2022-03-08T11:40:00Z">
                    <w:tcPr>
                      <w:tcW w:w="851" w:type="dxa"/>
                    </w:tcPr>
                  </w:tcPrChange>
                </w:tcPr>
                <w:p w14:paraId="0D4E3FA0" w14:textId="11B95101" w:rsidR="001D5934" w:rsidRPr="00AF3ACE" w:rsidDel="006A17A2" w:rsidRDefault="001D5934" w:rsidP="001D5934">
                  <w:pPr>
                    <w:spacing w:after="60"/>
                    <w:jc w:val="both"/>
                    <w:rPr>
                      <w:del w:id="661" w:author="PAZ GENNI HIZA ROJAS" w:date="2022-03-07T15:13:00Z"/>
                      <w:rFonts w:ascii="Calibri" w:hAnsi="Calibri" w:cs="Calibri"/>
                      <w:lang w:val="es-BO"/>
                    </w:rPr>
                  </w:pPr>
                  <w:del w:id="662" w:author="PAZ GENNI HIZA ROJAS" w:date="2022-03-07T15:13:00Z">
                    <w:r w:rsidRPr="00AF3ACE" w:rsidDel="006A17A2">
                      <w:rPr>
                        <w:rFonts w:ascii="Calibri" w:hAnsi="Calibri" w:cs="Calibri"/>
                        <w:lang w:val="es-BO"/>
                      </w:rPr>
                      <w:delText>I.1</w:delText>
                    </w:r>
                  </w:del>
                </w:p>
              </w:tc>
              <w:tc>
                <w:tcPr>
                  <w:tcW w:w="8380" w:type="dxa"/>
                  <w:shd w:val="clear" w:color="auto" w:fill="auto"/>
                  <w:tcPrChange w:id="663" w:author="PAZ GENNI HIZA ROJAS" w:date="2022-03-08T11:40:00Z">
                    <w:tcPr>
                      <w:tcW w:w="8221" w:type="dxa"/>
                    </w:tcPr>
                  </w:tcPrChange>
                </w:tcPr>
                <w:p w14:paraId="0DEBA309" w14:textId="1411A45E" w:rsidR="001D5934" w:rsidRPr="00883818" w:rsidDel="006A17A2" w:rsidRDefault="001D5934" w:rsidP="001D5934">
                  <w:pPr>
                    <w:spacing w:after="60"/>
                    <w:jc w:val="both"/>
                    <w:rPr>
                      <w:del w:id="664" w:author="PAZ GENNI HIZA ROJAS" w:date="2022-03-07T15:13:00Z"/>
                      <w:rFonts w:ascii="Calibri" w:hAnsi="Calibri" w:cs="Calibri"/>
                      <w:lang w:val="es-BO"/>
                      <w:rPrChange w:id="665" w:author="PAZ GENNI HIZA ROJAS" w:date="2022-03-07T12:37:00Z">
                        <w:rPr>
                          <w:del w:id="666" w:author="PAZ GENNI HIZA ROJAS" w:date="2022-03-07T15:13:00Z"/>
                          <w:rFonts w:ascii="Calibri" w:hAnsi="Calibri" w:cs="Calibri"/>
                          <w:highlight w:val="yellow"/>
                          <w:lang w:val="es-BO"/>
                        </w:rPr>
                      </w:rPrChange>
                    </w:rPr>
                  </w:pPr>
                  <w:del w:id="667" w:author="PAZ GENNI HIZA ROJAS" w:date="2022-03-07T15:13:00Z">
                    <w:r w:rsidRPr="00883818" w:rsidDel="006A17A2">
                      <w:rPr>
                        <w:rFonts w:ascii="Calibri" w:hAnsi="Calibri" w:cs="Calibri"/>
                        <w:lang w:val="es-BO"/>
                        <w:rPrChange w:id="668" w:author="PAZ GENNI HIZA ROJAS" w:date="2022-03-07T12:37:00Z">
                          <w:rPr>
                            <w:rFonts w:ascii="Calibri" w:hAnsi="Calibri" w:cs="Calibri"/>
                            <w:highlight w:val="yellow"/>
                            <w:lang w:val="es-BO"/>
                          </w:rPr>
                        </w:rPrChange>
                      </w:rPr>
                      <w:delText xml:space="preserve">Área Técnica </w:delText>
                    </w:r>
                    <w:r w:rsidR="00C16375" w:rsidRPr="00883818" w:rsidDel="006A17A2">
                      <w:rPr>
                        <w:rFonts w:ascii="Calibri" w:hAnsi="Calibri" w:cs="Calibri"/>
                        <w:lang w:val="es-BO"/>
                        <w:rPrChange w:id="669" w:author="PAZ GENNI HIZA ROJAS" w:date="2022-03-07T12:37:00Z">
                          <w:rPr>
                            <w:rFonts w:ascii="Calibri" w:hAnsi="Calibri" w:cs="Calibri"/>
                            <w:highlight w:val="yellow"/>
                            <w:lang w:val="es-BO"/>
                          </w:rPr>
                        </w:rPrChange>
                      </w:rPr>
                      <w:delText xml:space="preserve">a Continuación se detalla la cantidad mínima de ambientes requeridos, deberán exponer en su propuesta la superficie </w:delText>
                    </w:r>
                    <w:r w:rsidR="00F05B7A" w:rsidRPr="00883818" w:rsidDel="006A17A2">
                      <w:rPr>
                        <w:rFonts w:ascii="Calibri" w:hAnsi="Calibri" w:cs="Calibri"/>
                        <w:lang w:val="es-BO"/>
                        <w:rPrChange w:id="670" w:author="PAZ GENNI HIZA ROJAS" w:date="2022-03-07T12:37:00Z">
                          <w:rPr>
                            <w:rFonts w:ascii="Calibri" w:hAnsi="Calibri" w:cs="Calibri"/>
                            <w:highlight w:val="yellow"/>
                            <w:lang w:val="es-BO"/>
                          </w:rPr>
                        </w:rPrChange>
                      </w:rPr>
                      <w:delText>de los ambientes</w:delText>
                    </w:r>
                  </w:del>
                </w:p>
              </w:tc>
            </w:tr>
            <w:tr w:rsidR="001D5934" w:rsidRPr="00AF3ACE" w:rsidDel="006A17A2" w14:paraId="73A24732" w14:textId="26FA10CF" w:rsidTr="008D7A9D">
              <w:trPr>
                <w:del w:id="671" w:author="PAZ GENNI HIZA ROJAS" w:date="2022-03-07T15:13:00Z"/>
              </w:trPr>
              <w:tc>
                <w:tcPr>
                  <w:tcW w:w="851" w:type="dxa"/>
                  <w:tcPrChange w:id="672" w:author="PAZ GENNI HIZA ROJAS" w:date="2022-03-08T11:40:00Z">
                    <w:tcPr>
                      <w:tcW w:w="851" w:type="dxa"/>
                    </w:tcPr>
                  </w:tcPrChange>
                </w:tcPr>
                <w:p w14:paraId="0A1A88E5" w14:textId="41CF80F7" w:rsidR="001D5934" w:rsidRPr="00AF3ACE" w:rsidDel="006A17A2" w:rsidRDefault="001D5934" w:rsidP="001D5934">
                  <w:pPr>
                    <w:spacing w:after="60"/>
                    <w:jc w:val="both"/>
                    <w:rPr>
                      <w:del w:id="673" w:author="PAZ GENNI HIZA ROJAS" w:date="2022-03-07T15:13:00Z"/>
                      <w:rFonts w:ascii="Calibri" w:hAnsi="Calibri" w:cs="Calibri"/>
                      <w:lang w:val="es-BO"/>
                    </w:rPr>
                  </w:pPr>
                  <w:del w:id="674" w:author="PAZ GENNI HIZA ROJAS" w:date="2022-03-07T15:13:00Z">
                    <w:r w:rsidRPr="00AF3ACE" w:rsidDel="006A17A2">
                      <w:rPr>
                        <w:rFonts w:ascii="Calibri" w:hAnsi="Calibri" w:cs="Calibri"/>
                        <w:lang w:val="es-BO"/>
                      </w:rPr>
                      <w:delText>I.1.1</w:delText>
                    </w:r>
                  </w:del>
                </w:p>
              </w:tc>
              <w:tc>
                <w:tcPr>
                  <w:tcW w:w="8380" w:type="dxa"/>
                  <w:tcPrChange w:id="675" w:author="PAZ GENNI HIZA ROJAS" w:date="2022-03-08T11:40:00Z">
                    <w:tcPr>
                      <w:tcW w:w="8221" w:type="dxa"/>
                    </w:tcPr>
                  </w:tcPrChange>
                </w:tcPr>
                <w:p w14:paraId="3702707D" w14:textId="41AD0DE0" w:rsidR="001D5934" w:rsidRPr="00AF3ACE" w:rsidDel="006A17A2" w:rsidRDefault="001D5934" w:rsidP="001D5934">
                  <w:pPr>
                    <w:autoSpaceDE w:val="0"/>
                    <w:autoSpaceDN w:val="0"/>
                    <w:adjustRightInd w:val="0"/>
                    <w:rPr>
                      <w:del w:id="676" w:author="PAZ GENNI HIZA ROJAS" w:date="2022-03-07T15:13:00Z"/>
                      <w:rFonts w:ascii="Calibri" w:hAnsi="Calibri" w:cs="Calibri"/>
                      <w:lang w:val="es-BO"/>
                    </w:rPr>
                  </w:pPr>
                  <w:del w:id="677" w:author="PAZ GENNI HIZA ROJAS" w:date="2022-03-07T15:13:00Z">
                    <w:r w:rsidRPr="00AF3ACE" w:rsidDel="006A17A2">
                      <w:rPr>
                        <w:rFonts w:ascii="Calibri" w:hAnsi="Calibri" w:cs="Calibri"/>
                        <w:lang w:val="es-BO"/>
                      </w:rPr>
                      <w:delText>2 ambientes para procesamiento de muestras</w:delText>
                    </w:r>
                  </w:del>
                </w:p>
              </w:tc>
            </w:tr>
            <w:tr w:rsidR="001D5934" w:rsidRPr="00AF3ACE" w:rsidDel="006A17A2" w14:paraId="47F2BB1F" w14:textId="5641D99C" w:rsidTr="008D7A9D">
              <w:trPr>
                <w:del w:id="678" w:author="PAZ GENNI HIZA ROJAS" w:date="2022-03-07T15:13:00Z"/>
              </w:trPr>
              <w:tc>
                <w:tcPr>
                  <w:tcW w:w="851" w:type="dxa"/>
                  <w:tcPrChange w:id="679" w:author="PAZ GENNI HIZA ROJAS" w:date="2022-03-08T11:40:00Z">
                    <w:tcPr>
                      <w:tcW w:w="851" w:type="dxa"/>
                    </w:tcPr>
                  </w:tcPrChange>
                </w:tcPr>
                <w:p w14:paraId="3392368F" w14:textId="23C37561" w:rsidR="001D5934" w:rsidRPr="00AF3ACE" w:rsidDel="006A17A2" w:rsidRDefault="001D5934" w:rsidP="001D5934">
                  <w:pPr>
                    <w:spacing w:after="60"/>
                    <w:jc w:val="both"/>
                    <w:rPr>
                      <w:del w:id="680" w:author="PAZ GENNI HIZA ROJAS" w:date="2022-03-07T15:13:00Z"/>
                      <w:rFonts w:ascii="Calibri" w:hAnsi="Calibri" w:cs="Calibri"/>
                      <w:lang w:val="es-BO"/>
                    </w:rPr>
                  </w:pPr>
                  <w:del w:id="681" w:author="PAZ GENNI HIZA ROJAS" w:date="2022-03-07T15:13:00Z">
                    <w:r w:rsidRPr="00AF3ACE" w:rsidDel="006A17A2">
                      <w:rPr>
                        <w:rFonts w:ascii="Calibri" w:hAnsi="Calibri" w:cs="Calibri"/>
                        <w:lang w:val="es-BO"/>
                      </w:rPr>
                      <w:delText>I.1.2</w:delText>
                    </w:r>
                  </w:del>
                </w:p>
              </w:tc>
              <w:tc>
                <w:tcPr>
                  <w:tcW w:w="8380" w:type="dxa"/>
                  <w:tcPrChange w:id="682" w:author="PAZ GENNI HIZA ROJAS" w:date="2022-03-08T11:40:00Z">
                    <w:tcPr>
                      <w:tcW w:w="8221" w:type="dxa"/>
                    </w:tcPr>
                  </w:tcPrChange>
                </w:tcPr>
                <w:p w14:paraId="0B43ED49" w14:textId="7A742F27" w:rsidR="001D5934" w:rsidRPr="00AF3ACE" w:rsidDel="006A17A2" w:rsidRDefault="001D5934" w:rsidP="001D5934">
                  <w:pPr>
                    <w:autoSpaceDE w:val="0"/>
                    <w:autoSpaceDN w:val="0"/>
                    <w:adjustRightInd w:val="0"/>
                    <w:rPr>
                      <w:del w:id="683" w:author="PAZ GENNI HIZA ROJAS" w:date="2022-03-07T15:13:00Z"/>
                      <w:rFonts w:ascii="Calibri" w:hAnsi="Calibri" w:cs="Calibri"/>
                      <w:lang w:val="es-BO"/>
                    </w:rPr>
                  </w:pPr>
                  <w:del w:id="684" w:author="PAZ GENNI HIZA ROJAS" w:date="2022-03-07T15:13:00Z">
                    <w:r w:rsidRPr="00AF3ACE" w:rsidDel="006A17A2">
                      <w:rPr>
                        <w:rFonts w:ascii="Calibri" w:hAnsi="Calibri" w:cs="Calibri"/>
                        <w:lang w:val="es-BO"/>
                      </w:rPr>
                      <w:delText>1 sala de toma de muestras, separada del área analítica y administrativa</w:delText>
                    </w:r>
                  </w:del>
                </w:p>
              </w:tc>
            </w:tr>
            <w:tr w:rsidR="001D5934" w:rsidRPr="00AF3ACE" w:rsidDel="006A17A2" w14:paraId="5E35A86B" w14:textId="1892298F" w:rsidTr="008D7A9D">
              <w:trPr>
                <w:del w:id="685" w:author="PAZ GENNI HIZA ROJAS" w:date="2022-03-07T15:13:00Z"/>
              </w:trPr>
              <w:tc>
                <w:tcPr>
                  <w:tcW w:w="851" w:type="dxa"/>
                  <w:tcPrChange w:id="686" w:author="PAZ GENNI HIZA ROJAS" w:date="2022-03-08T11:40:00Z">
                    <w:tcPr>
                      <w:tcW w:w="851" w:type="dxa"/>
                    </w:tcPr>
                  </w:tcPrChange>
                </w:tcPr>
                <w:p w14:paraId="4601778B" w14:textId="107D3D25" w:rsidR="001D5934" w:rsidRPr="00AF3ACE" w:rsidDel="006A17A2" w:rsidRDefault="001D5934" w:rsidP="001D5934">
                  <w:pPr>
                    <w:spacing w:after="60"/>
                    <w:jc w:val="both"/>
                    <w:rPr>
                      <w:del w:id="687" w:author="PAZ GENNI HIZA ROJAS" w:date="2022-03-07T15:13:00Z"/>
                      <w:rFonts w:ascii="Calibri" w:hAnsi="Calibri" w:cs="Calibri"/>
                      <w:lang w:val="es-BO"/>
                    </w:rPr>
                  </w:pPr>
                  <w:del w:id="688" w:author="PAZ GENNI HIZA ROJAS" w:date="2022-03-07T15:13:00Z">
                    <w:r w:rsidRPr="00AF3ACE" w:rsidDel="006A17A2">
                      <w:rPr>
                        <w:rFonts w:ascii="Calibri" w:hAnsi="Calibri" w:cs="Calibri"/>
                        <w:lang w:val="es-BO"/>
                      </w:rPr>
                      <w:delText>I.2</w:delText>
                    </w:r>
                  </w:del>
                </w:p>
              </w:tc>
              <w:tc>
                <w:tcPr>
                  <w:tcW w:w="8380" w:type="dxa"/>
                  <w:tcPrChange w:id="689" w:author="PAZ GENNI HIZA ROJAS" w:date="2022-03-08T11:40:00Z">
                    <w:tcPr>
                      <w:tcW w:w="8221" w:type="dxa"/>
                    </w:tcPr>
                  </w:tcPrChange>
                </w:tcPr>
                <w:p w14:paraId="4153DCD3" w14:textId="267C5E64" w:rsidR="001D5934" w:rsidRPr="00AF3ACE" w:rsidDel="006A17A2" w:rsidRDefault="001D5934" w:rsidP="001D5934">
                  <w:pPr>
                    <w:spacing w:after="60"/>
                    <w:jc w:val="both"/>
                    <w:rPr>
                      <w:del w:id="690" w:author="PAZ GENNI HIZA ROJAS" w:date="2022-03-07T15:13:00Z"/>
                      <w:rFonts w:ascii="Calibri" w:hAnsi="Calibri" w:cs="Calibri"/>
                      <w:lang w:val="es-BO"/>
                    </w:rPr>
                  </w:pPr>
                  <w:del w:id="691" w:author="PAZ GENNI HIZA ROJAS" w:date="2022-03-07T15:13:00Z">
                    <w:r w:rsidRPr="00AF3ACE" w:rsidDel="006A17A2">
                      <w:rPr>
                        <w:rFonts w:ascii="Calibri" w:hAnsi="Calibri" w:cs="Calibri"/>
                        <w:lang w:val="es-BO"/>
                      </w:rPr>
                      <w:delText xml:space="preserve">Área de Apoyo Técnico </w:delText>
                    </w:r>
                    <w:r w:rsidR="00F05B7A" w:rsidRPr="00AF3ACE" w:rsidDel="006A17A2">
                      <w:rPr>
                        <w:rFonts w:ascii="Calibri" w:hAnsi="Calibri" w:cs="Calibri"/>
                        <w:lang w:val="es-BO"/>
                      </w:rPr>
                      <w:delText>se requiere que el proponente cuente como mínimo con:</w:delText>
                    </w:r>
                  </w:del>
                </w:p>
                <w:p w14:paraId="494B4F83" w14:textId="4085A4CA" w:rsidR="001D5934" w:rsidRPr="00AF3ACE" w:rsidDel="006A17A2" w:rsidRDefault="001D5934" w:rsidP="001D5934">
                  <w:pPr>
                    <w:pStyle w:val="Prrafodelista"/>
                    <w:numPr>
                      <w:ilvl w:val="0"/>
                      <w:numId w:val="26"/>
                    </w:numPr>
                    <w:spacing w:after="60"/>
                    <w:contextualSpacing w:val="0"/>
                    <w:jc w:val="both"/>
                    <w:rPr>
                      <w:del w:id="692" w:author="PAZ GENNI HIZA ROJAS" w:date="2022-03-07T15:13:00Z"/>
                      <w:rFonts w:ascii="Calibri" w:hAnsi="Calibri" w:cs="Calibri"/>
                      <w:lang w:val="es-BO"/>
                    </w:rPr>
                  </w:pPr>
                  <w:del w:id="693" w:author="PAZ GENNI HIZA ROJAS" w:date="2022-03-07T15:13:00Z">
                    <w:r w:rsidRPr="00AF3ACE" w:rsidDel="006A17A2">
                      <w:rPr>
                        <w:rFonts w:ascii="Calibri" w:hAnsi="Calibri" w:cs="Calibri"/>
                        <w:lang w:val="es-BO"/>
                      </w:rPr>
                      <w:delText xml:space="preserve">Sala de recepción y baños </w:delText>
                    </w:r>
                  </w:del>
                </w:p>
                <w:p w14:paraId="69362BA8" w14:textId="0FAA6FDD" w:rsidR="001D5934" w:rsidRPr="00AF3ACE" w:rsidDel="006A17A2" w:rsidRDefault="001D5934" w:rsidP="001D5934">
                  <w:pPr>
                    <w:pStyle w:val="Prrafodelista"/>
                    <w:numPr>
                      <w:ilvl w:val="0"/>
                      <w:numId w:val="26"/>
                    </w:numPr>
                    <w:spacing w:after="60"/>
                    <w:contextualSpacing w:val="0"/>
                    <w:jc w:val="both"/>
                    <w:rPr>
                      <w:del w:id="694" w:author="PAZ GENNI HIZA ROJAS" w:date="2022-03-07T15:13:00Z"/>
                      <w:rFonts w:ascii="Calibri" w:hAnsi="Calibri" w:cs="Calibri"/>
                      <w:lang w:val="es-BO"/>
                    </w:rPr>
                  </w:pPr>
                  <w:del w:id="695" w:author="PAZ GENNI HIZA ROJAS" w:date="2022-03-07T15:13:00Z">
                    <w:r w:rsidRPr="00AF3ACE" w:rsidDel="006A17A2">
                      <w:rPr>
                        <w:rFonts w:ascii="Calibri" w:hAnsi="Calibri" w:cs="Calibri"/>
                        <w:lang w:val="es-BO"/>
                      </w:rPr>
                      <w:delText>Área de administración</w:delText>
                    </w:r>
                  </w:del>
                </w:p>
              </w:tc>
            </w:tr>
            <w:tr w:rsidR="001D5934" w:rsidRPr="00AF3ACE" w:rsidDel="006A17A2" w14:paraId="31BF57DA" w14:textId="08C1EB8C" w:rsidTr="008D7A9D">
              <w:trPr>
                <w:del w:id="696" w:author="PAZ GENNI HIZA ROJAS" w:date="2022-03-07T15:13:00Z"/>
              </w:trPr>
              <w:tc>
                <w:tcPr>
                  <w:tcW w:w="851" w:type="dxa"/>
                  <w:tcBorders>
                    <w:top w:val="single" w:sz="4" w:space="0" w:color="auto"/>
                    <w:left w:val="single" w:sz="4" w:space="0" w:color="auto"/>
                    <w:bottom w:val="single" w:sz="4" w:space="0" w:color="auto"/>
                    <w:right w:val="single" w:sz="4" w:space="0" w:color="auto"/>
                  </w:tcBorders>
                  <w:tcPrChange w:id="697" w:author="PAZ GENNI HIZA ROJAS" w:date="2022-03-08T11:40:00Z">
                    <w:tcPr>
                      <w:tcW w:w="851" w:type="dxa"/>
                      <w:tcBorders>
                        <w:top w:val="single" w:sz="4" w:space="0" w:color="auto"/>
                        <w:left w:val="single" w:sz="4" w:space="0" w:color="auto"/>
                        <w:bottom w:val="single" w:sz="4" w:space="0" w:color="auto"/>
                        <w:right w:val="single" w:sz="4" w:space="0" w:color="auto"/>
                      </w:tcBorders>
                    </w:tcPr>
                  </w:tcPrChange>
                </w:tcPr>
                <w:p w14:paraId="4B8AE949" w14:textId="53CED9FB" w:rsidR="001D5934" w:rsidRPr="00AF3ACE" w:rsidDel="006A17A2" w:rsidRDefault="001D5934" w:rsidP="001D5934">
                  <w:pPr>
                    <w:spacing w:after="60"/>
                    <w:jc w:val="both"/>
                    <w:rPr>
                      <w:del w:id="698" w:author="PAZ GENNI HIZA ROJAS" w:date="2022-03-07T15:13:00Z"/>
                      <w:rFonts w:ascii="Calibri" w:hAnsi="Calibri" w:cs="Calibri"/>
                      <w:b/>
                      <w:lang w:val="es-BO"/>
                    </w:rPr>
                  </w:pPr>
                  <w:del w:id="699" w:author="PAZ GENNI HIZA ROJAS" w:date="2022-03-07T15:13:00Z">
                    <w:r w:rsidRPr="00AF3ACE" w:rsidDel="006A17A2">
                      <w:rPr>
                        <w:rFonts w:ascii="Calibri" w:hAnsi="Calibri" w:cs="Calibri"/>
                        <w:b/>
                        <w:lang w:val="es-BO"/>
                      </w:rPr>
                      <w:delText>J</w:delText>
                    </w:r>
                  </w:del>
                </w:p>
              </w:tc>
              <w:tc>
                <w:tcPr>
                  <w:tcW w:w="8380" w:type="dxa"/>
                  <w:tcBorders>
                    <w:top w:val="single" w:sz="4" w:space="0" w:color="auto"/>
                    <w:left w:val="single" w:sz="4" w:space="0" w:color="auto"/>
                    <w:bottom w:val="single" w:sz="4" w:space="0" w:color="auto"/>
                    <w:right w:val="single" w:sz="4" w:space="0" w:color="auto"/>
                  </w:tcBorders>
                  <w:tcPrChange w:id="700" w:author="PAZ GENNI HIZA ROJAS" w:date="2022-03-08T11:40:00Z">
                    <w:tcPr>
                      <w:tcW w:w="8221" w:type="dxa"/>
                      <w:tcBorders>
                        <w:top w:val="single" w:sz="4" w:space="0" w:color="auto"/>
                        <w:left w:val="single" w:sz="4" w:space="0" w:color="auto"/>
                        <w:bottom w:val="single" w:sz="4" w:space="0" w:color="auto"/>
                        <w:right w:val="single" w:sz="4" w:space="0" w:color="auto"/>
                      </w:tcBorders>
                    </w:tcPr>
                  </w:tcPrChange>
                </w:tcPr>
                <w:p w14:paraId="2B247C3F" w14:textId="66849E83" w:rsidR="001D5934" w:rsidRPr="00AF3ACE" w:rsidDel="006A17A2" w:rsidRDefault="001D5934" w:rsidP="001D5934">
                  <w:pPr>
                    <w:spacing w:after="60"/>
                    <w:jc w:val="both"/>
                    <w:rPr>
                      <w:del w:id="701" w:author="PAZ GENNI HIZA ROJAS" w:date="2022-03-07T15:13:00Z"/>
                      <w:rFonts w:ascii="Calibri" w:hAnsi="Calibri" w:cs="Calibri"/>
                      <w:b/>
                      <w:lang w:val="es-BO"/>
                    </w:rPr>
                  </w:pPr>
                  <w:del w:id="702" w:author="PAZ GENNI HIZA ROJAS" w:date="2022-03-07T15:13:00Z">
                    <w:r w:rsidRPr="00AF3ACE" w:rsidDel="006A17A2">
                      <w:rPr>
                        <w:rFonts w:ascii="Calibri" w:hAnsi="Calibri" w:cs="Calibri"/>
                        <w:b/>
                        <w:lang w:val="es-BO"/>
                      </w:rPr>
                      <w:delText>AUTORIZACION SEDES</w:delText>
                    </w:r>
                  </w:del>
                </w:p>
              </w:tc>
            </w:tr>
            <w:tr w:rsidR="001D5934" w:rsidRPr="00AF3ACE" w:rsidDel="006A17A2" w14:paraId="2F71F047" w14:textId="50AFADEB" w:rsidTr="008D7A9D">
              <w:trPr>
                <w:del w:id="703" w:author="PAZ GENNI HIZA ROJAS" w:date="2022-03-07T15:13:00Z"/>
              </w:trPr>
              <w:tc>
                <w:tcPr>
                  <w:tcW w:w="851" w:type="dxa"/>
                  <w:tcBorders>
                    <w:top w:val="single" w:sz="4" w:space="0" w:color="auto"/>
                    <w:left w:val="single" w:sz="4" w:space="0" w:color="auto"/>
                    <w:bottom w:val="single" w:sz="4" w:space="0" w:color="auto"/>
                    <w:right w:val="single" w:sz="4" w:space="0" w:color="auto"/>
                  </w:tcBorders>
                  <w:tcPrChange w:id="704" w:author="PAZ GENNI HIZA ROJAS" w:date="2022-03-08T11:40:00Z">
                    <w:tcPr>
                      <w:tcW w:w="851" w:type="dxa"/>
                      <w:tcBorders>
                        <w:top w:val="single" w:sz="4" w:space="0" w:color="auto"/>
                        <w:left w:val="single" w:sz="4" w:space="0" w:color="auto"/>
                        <w:bottom w:val="single" w:sz="4" w:space="0" w:color="auto"/>
                        <w:right w:val="single" w:sz="4" w:space="0" w:color="auto"/>
                      </w:tcBorders>
                    </w:tcPr>
                  </w:tcPrChange>
                </w:tcPr>
                <w:p w14:paraId="149A0D4E" w14:textId="57B0997B" w:rsidR="001D5934" w:rsidRPr="00AF3ACE" w:rsidDel="006A17A2" w:rsidRDefault="001D5934" w:rsidP="001D5934">
                  <w:pPr>
                    <w:spacing w:after="60"/>
                    <w:jc w:val="both"/>
                    <w:rPr>
                      <w:del w:id="705" w:author="PAZ GENNI HIZA ROJAS" w:date="2022-03-07T15:13:00Z"/>
                      <w:rFonts w:ascii="Calibri" w:hAnsi="Calibri" w:cs="Calibri"/>
                      <w:b/>
                      <w:lang w:val="es-BO"/>
                    </w:rPr>
                  </w:pPr>
                  <w:del w:id="706" w:author="PAZ GENNI HIZA ROJAS" w:date="2022-03-07T15:13:00Z">
                    <w:r w:rsidRPr="00AF3ACE" w:rsidDel="006A17A2">
                      <w:rPr>
                        <w:rFonts w:ascii="Calibri" w:hAnsi="Calibri" w:cs="Calibri"/>
                        <w:b/>
                        <w:lang w:val="es-BO"/>
                      </w:rPr>
                      <w:delText>J.1</w:delText>
                    </w:r>
                  </w:del>
                </w:p>
              </w:tc>
              <w:tc>
                <w:tcPr>
                  <w:tcW w:w="8380" w:type="dxa"/>
                  <w:tcBorders>
                    <w:top w:val="single" w:sz="4" w:space="0" w:color="auto"/>
                    <w:left w:val="single" w:sz="4" w:space="0" w:color="auto"/>
                    <w:bottom w:val="single" w:sz="4" w:space="0" w:color="auto"/>
                    <w:right w:val="single" w:sz="4" w:space="0" w:color="auto"/>
                  </w:tcBorders>
                  <w:tcPrChange w:id="707" w:author="PAZ GENNI HIZA ROJAS" w:date="2022-03-08T11:40:00Z">
                    <w:tcPr>
                      <w:tcW w:w="8221" w:type="dxa"/>
                      <w:tcBorders>
                        <w:top w:val="single" w:sz="4" w:space="0" w:color="auto"/>
                        <w:left w:val="single" w:sz="4" w:space="0" w:color="auto"/>
                        <w:bottom w:val="single" w:sz="4" w:space="0" w:color="auto"/>
                        <w:right w:val="single" w:sz="4" w:space="0" w:color="auto"/>
                      </w:tcBorders>
                    </w:tcPr>
                  </w:tcPrChange>
                </w:tcPr>
                <w:p w14:paraId="74FD2B45" w14:textId="3C02C0EA" w:rsidR="001D5934" w:rsidRPr="00AF3ACE" w:rsidDel="006A17A2" w:rsidRDefault="001D5934" w:rsidP="001D5934">
                  <w:pPr>
                    <w:spacing w:after="60"/>
                    <w:jc w:val="both"/>
                    <w:rPr>
                      <w:del w:id="708" w:author="PAZ GENNI HIZA ROJAS" w:date="2022-03-07T15:13:00Z"/>
                      <w:rFonts w:ascii="Calibri" w:hAnsi="Calibri" w:cs="Calibri"/>
                      <w:lang w:val="es-BO"/>
                    </w:rPr>
                  </w:pPr>
                  <w:del w:id="709" w:author="PAZ GENNI HIZA ROJAS" w:date="2022-03-07T15:13:00Z">
                    <w:r w:rsidRPr="00AF3ACE" w:rsidDel="006A17A2">
                      <w:rPr>
                        <w:rFonts w:ascii="Calibri" w:hAnsi="Calibri" w:cs="Calibri"/>
                        <w:lang w:val="es-BO"/>
                      </w:rPr>
                      <w:delText xml:space="preserve">El Centro Médico deberá contar con la Autorización de funcionamiento </w:delText>
                    </w:r>
                    <w:r w:rsidR="00F05B7A" w:rsidRPr="00AF3ACE" w:rsidDel="006A17A2">
                      <w:rPr>
                        <w:rFonts w:ascii="Calibri" w:hAnsi="Calibri" w:cs="Calibri"/>
                        <w:lang w:val="es-BO"/>
                      </w:rPr>
                      <w:delText xml:space="preserve">vigente </w:delText>
                    </w:r>
                    <w:r w:rsidRPr="00AF3ACE" w:rsidDel="006A17A2">
                      <w:rPr>
                        <w:rFonts w:ascii="Calibri" w:hAnsi="Calibri" w:cs="Calibri"/>
                        <w:lang w:val="es-BO"/>
                      </w:rPr>
                      <w:delText>o certificación de documentación en trámite, emitida por el SEDES (Adjuntar fotocopia)</w:delText>
                    </w:r>
                  </w:del>
                </w:p>
              </w:tc>
            </w:tr>
            <w:tr w:rsidR="001D5934" w:rsidRPr="00AF3ACE" w:rsidDel="006A17A2" w14:paraId="69194C9D" w14:textId="3EE006D8" w:rsidTr="008D7A9D">
              <w:trPr>
                <w:del w:id="710" w:author="PAZ GENNI HIZA ROJAS" w:date="2022-03-07T15:13:00Z"/>
              </w:trPr>
              <w:tc>
                <w:tcPr>
                  <w:tcW w:w="851" w:type="dxa"/>
                  <w:tcBorders>
                    <w:top w:val="single" w:sz="4" w:space="0" w:color="auto"/>
                    <w:left w:val="single" w:sz="4" w:space="0" w:color="auto"/>
                    <w:bottom w:val="single" w:sz="4" w:space="0" w:color="auto"/>
                    <w:right w:val="single" w:sz="4" w:space="0" w:color="auto"/>
                  </w:tcBorders>
                  <w:tcPrChange w:id="711" w:author="PAZ GENNI HIZA ROJAS" w:date="2022-03-08T11:40:00Z">
                    <w:tcPr>
                      <w:tcW w:w="851" w:type="dxa"/>
                      <w:tcBorders>
                        <w:top w:val="single" w:sz="4" w:space="0" w:color="auto"/>
                        <w:left w:val="single" w:sz="4" w:space="0" w:color="auto"/>
                        <w:bottom w:val="single" w:sz="4" w:space="0" w:color="auto"/>
                        <w:right w:val="single" w:sz="4" w:space="0" w:color="auto"/>
                      </w:tcBorders>
                    </w:tcPr>
                  </w:tcPrChange>
                </w:tcPr>
                <w:p w14:paraId="411B9129" w14:textId="3F11DBC5" w:rsidR="001D5934" w:rsidRPr="00AF3ACE" w:rsidDel="006A17A2" w:rsidRDefault="001D5934" w:rsidP="001D5934">
                  <w:pPr>
                    <w:spacing w:after="60"/>
                    <w:jc w:val="both"/>
                    <w:rPr>
                      <w:del w:id="712" w:author="PAZ GENNI HIZA ROJAS" w:date="2022-03-07T15:13:00Z"/>
                      <w:rFonts w:ascii="Calibri" w:hAnsi="Calibri" w:cs="Calibri"/>
                      <w:b/>
                      <w:lang w:val="es-BO"/>
                    </w:rPr>
                  </w:pPr>
                  <w:del w:id="713" w:author="PAZ GENNI HIZA ROJAS" w:date="2022-03-07T15:13:00Z">
                    <w:r w:rsidRPr="00AF3ACE" w:rsidDel="006A17A2">
                      <w:rPr>
                        <w:rFonts w:ascii="Calibri" w:hAnsi="Calibri" w:cs="Calibri"/>
                        <w:b/>
                        <w:lang w:val="es-BO"/>
                      </w:rPr>
                      <w:delText>K</w:delText>
                    </w:r>
                  </w:del>
                </w:p>
              </w:tc>
              <w:tc>
                <w:tcPr>
                  <w:tcW w:w="8380" w:type="dxa"/>
                  <w:tcBorders>
                    <w:top w:val="single" w:sz="4" w:space="0" w:color="auto"/>
                    <w:left w:val="single" w:sz="4" w:space="0" w:color="auto"/>
                    <w:bottom w:val="single" w:sz="4" w:space="0" w:color="auto"/>
                    <w:right w:val="single" w:sz="4" w:space="0" w:color="auto"/>
                  </w:tcBorders>
                  <w:tcPrChange w:id="714" w:author="PAZ GENNI HIZA ROJAS" w:date="2022-03-08T11:40:00Z">
                    <w:tcPr>
                      <w:tcW w:w="8221" w:type="dxa"/>
                      <w:tcBorders>
                        <w:top w:val="single" w:sz="4" w:space="0" w:color="auto"/>
                        <w:left w:val="single" w:sz="4" w:space="0" w:color="auto"/>
                        <w:bottom w:val="single" w:sz="4" w:space="0" w:color="auto"/>
                        <w:right w:val="single" w:sz="4" w:space="0" w:color="auto"/>
                      </w:tcBorders>
                    </w:tcPr>
                  </w:tcPrChange>
                </w:tcPr>
                <w:p w14:paraId="599CA2AA" w14:textId="5CE456BA" w:rsidR="001D5934" w:rsidRPr="00AF3ACE" w:rsidDel="006A17A2" w:rsidRDefault="001D5934" w:rsidP="001D5934">
                  <w:pPr>
                    <w:spacing w:after="60"/>
                    <w:jc w:val="both"/>
                    <w:rPr>
                      <w:del w:id="715" w:author="PAZ GENNI HIZA ROJAS" w:date="2022-03-07T15:13:00Z"/>
                      <w:rFonts w:ascii="Calibri" w:hAnsi="Calibri" w:cs="Calibri"/>
                      <w:b/>
                      <w:bCs/>
                      <w:lang w:val="es-BO"/>
                    </w:rPr>
                  </w:pPr>
                  <w:del w:id="716" w:author="PAZ GENNI HIZA ROJAS" w:date="2022-03-07T15:13:00Z">
                    <w:r w:rsidRPr="00AF3ACE" w:rsidDel="006A17A2">
                      <w:rPr>
                        <w:rFonts w:ascii="Calibri" w:hAnsi="Calibri" w:cs="Calibri"/>
                        <w:b/>
                        <w:bCs/>
                        <w:lang w:val="es-BO"/>
                      </w:rPr>
                      <w:delText>EXPERIENCIA</w:delText>
                    </w:r>
                  </w:del>
                </w:p>
              </w:tc>
            </w:tr>
            <w:tr w:rsidR="001D5934" w:rsidRPr="00AF3ACE" w:rsidDel="006A17A2" w14:paraId="25CF5B89" w14:textId="2112B3AF" w:rsidTr="008D7A9D">
              <w:trPr>
                <w:del w:id="717" w:author="PAZ GENNI HIZA ROJAS" w:date="2022-03-07T15:13:00Z"/>
              </w:trPr>
              <w:tc>
                <w:tcPr>
                  <w:tcW w:w="851" w:type="dxa"/>
                  <w:tcBorders>
                    <w:top w:val="single" w:sz="4" w:space="0" w:color="auto"/>
                    <w:left w:val="single" w:sz="4" w:space="0" w:color="auto"/>
                    <w:bottom w:val="single" w:sz="4" w:space="0" w:color="auto"/>
                    <w:right w:val="single" w:sz="4" w:space="0" w:color="auto"/>
                  </w:tcBorders>
                  <w:tcPrChange w:id="718" w:author="PAZ GENNI HIZA ROJAS" w:date="2022-03-08T11:40:00Z">
                    <w:tcPr>
                      <w:tcW w:w="851" w:type="dxa"/>
                      <w:tcBorders>
                        <w:top w:val="single" w:sz="4" w:space="0" w:color="auto"/>
                        <w:left w:val="single" w:sz="4" w:space="0" w:color="auto"/>
                        <w:bottom w:val="single" w:sz="4" w:space="0" w:color="auto"/>
                        <w:right w:val="single" w:sz="4" w:space="0" w:color="auto"/>
                      </w:tcBorders>
                    </w:tcPr>
                  </w:tcPrChange>
                </w:tcPr>
                <w:p w14:paraId="0A9D22B7" w14:textId="6E5688CA" w:rsidR="001D5934" w:rsidRPr="00AF3ACE" w:rsidDel="006A17A2" w:rsidRDefault="001D5934" w:rsidP="001D5934">
                  <w:pPr>
                    <w:spacing w:after="60"/>
                    <w:jc w:val="both"/>
                    <w:rPr>
                      <w:del w:id="719" w:author="PAZ GENNI HIZA ROJAS" w:date="2022-03-07T15:13:00Z"/>
                      <w:rFonts w:ascii="Calibri" w:hAnsi="Calibri" w:cs="Calibri"/>
                      <w:b/>
                      <w:lang w:val="es-BO"/>
                    </w:rPr>
                  </w:pPr>
                  <w:del w:id="720" w:author="PAZ GENNI HIZA ROJAS" w:date="2022-03-07T15:13:00Z">
                    <w:r w:rsidRPr="00AF3ACE" w:rsidDel="006A17A2">
                      <w:rPr>
                        <w:rFonts w:ascii="Calibri" w:hAnsi="Calibri" w:cs="Calibri"/>
                        <w:b/>
                        <w:lang w:val="es-BO"/>
                      </w:rPr>
                      <w:delText>K.1</w:delText>
                    </w:r>
                  </w:del>
                </w:p>
              </w:tc>
              <w:tc>
                <w:tcPr>
                  <w:tcW w:w="8380" w:type="dxa"/>
                  <w:tcBorders>
                    <w:top w:val="single" w:sz="4" w:space="0" w:color="auto"/>
                    <w:left w:val="single" w:sz="4" w:space="0" w:color="auto"/>
                    <w:bottom w:val="single" w:sz="4" w:space="0" w:color="auto"/>
                    <w:right w:val="single" w:sz="4" w:space="0" w:color="auto"/>
                  </w:tcBorders>
                  <w:tcPrChange w:id="721" w:author="PAZ GENNI HIZA ROJAS" w:date="2022-03-08T11:40:00Z">
                    <w:tcPr>
                      <w:tcW w:w="8221" w:type="dxa"/>
                      <w:tcBorders>
                        <w:top w:val="single" w:sz="4" w:space="0" w:color="auto"/>
                        <w:left w:val="single" w:sz="4" w:space="0" w:color="auto"/>
                        <w:bottom w:val="single" w:sz="4" w:space="0" w:color="auto"/>
                        <w:right w:val="single" w:sz="4" w:space="0" w:color="auto"/>
                      </w:tcBorders>
                    </w:tcPr>
                  </w:tcPrChange>
                </w:tcPr>
                <w:p w14:paraId="49498DBD" w14:textId="60C5D895" w:rsidR="001D5934" w:rsidRPr="00AF3ACE" w:rsidDel="006A17A2" w:rsidRDefault="001D5934" w:rsidP="001D5934">
                  <w:pPr>
                    <w:rPr>
                      <w:del w:id="722" w:author="PAZ GENNI HIZA ROJAS" w:date="2022-03-07T15:13:00Z"/>
                      <w:rFonts w:ascii="Calibri" w:hAnsi="Calibri" w:cs="Calibri"/>
                    </w:rPr>
                  </w:pPr>
                  <w:del w:id="723" w:author="PAZ GENNI HIZA ROJAS" w:date="2022-03-07T15:13:00Z">
                    <w:r w:rsidRPr="00AF3ACE" w:rsidDel="006A17A2">
                      <w:rPr>
                        <w:rFonts w:ascii="Calibri" w:hAnsi="Calibri" w:cs="Calibri"/>
                      </w:rPr>
                      <w:delText xml:space="preserve">Se requiere al menos cinco años de experiencia en el servicio solicitado </w:delText>
                    </w:r>
                  </w:del>
                </w:p>
              </w:tc>
            </w:tr>
            <w:tr w:rsidR="006A17A2" w:rsidRPr="00B45F43" w14:paraId="71054E61" w14:textId="77777777" w:rsidTr="008D7A9D">
              <w:trPr>
                <w:ins w:id="724" w:author="PAZ GENNI HIZA ROJAS" w:date="2022-03-07T15:16:00Z"/>
              </w:trPr>
              <w:tc>
                <w:tcPr>
                  <w:tcW w:w="851" w:type="dxa"/>
                  <w:tcPrChange w:id="725" w:author="PAZ GENNI HIZA ROJAS" w:date="2022-03-08T11:40:00Z">
                    <w:tcPr>
                      <w:tcW w:w="851" w:type="dxa"/>
                    </w:tcPr>
                  </w:tcPrChange>
                </w:tcPr>
                <w:p w14:paraId="254E4FCB" w14:textId="77777777" w:rsidR="006A17A2" w:rsidRPr="006A17A2" w:rsidRDefault="006A17A2" w:rsidP="00104E26">
                  <w:pPr>
                    <w:spacing w:after="60"/>
                    <w:jc w:val="both"/>
                    <w:rPr>
                      <w:ins w:id="726" w:author="PAZ GENNI HIZA ROJAS" w:date="2022-03-07T15:16:00Z"/>
                      <w:rFonts w:asciiTheme="minorHAnsi" w:hAnsiTheme="minorHAnsi" w:cstheme="minorHAnsi"/>
                      <w:b/>
                      <w:lang w:val="es-BO"/>
                      <w:rPrChange w:id="727" w:author="PAZ GENNI HIZA ROJAS" w:date="2022-03-07T15:16:00Z">
                        <w:rPr>
                          <w:ins w:id="728" w:author="PAZ GENNI HIZA ROJAS" w:date="2022-03-07T15:16:00Z"/>
                          <w:rFonts w:ascii="Arial" w:hAnsi="Arial" w:cs="Arial"/>
                          <w:b/>
                          <w:sz w:val="22"/>
                          <w:szCs w:val="22"/>
                          <w:lang w:val="es-BO"/>
                        </w:rPr>
                      </w:rPrChange>
                    </w:rPr>
                  </w:pPr>
                  <w:ins w:id="729" w:author="PAZ GENNI HIZA ROJAS" w:date="2022-03-07T15:16:00Z">
                    <w:r w:rsidRPr="006A17A2">
                      <w:rPr>
                        <w:rFonts w:asciiTheme="minorHAnsi" w:hAnsiTheme="minorHAnsi" w:cstheme="minorHAnsi"/>
                        <w:b/>
                        <w:lang w:val="es-BO"/>
                        <w:rPrChange w:id="730" w:author="PAZ GENNI HIZA ROJAS" w:date="2022-03-07T15:16:00Z">
                          <w:rPr>
                            <w:rFonts w:ascii="Arial" w:hAnsi="Arial" w:cs="Arial"/>
                            <w:b/>
                            <w:sz w:val="22"/>
                            <w:szCs w:val="22"/>
                            <w:lang w:val="es-BO"/>
                          </w:rPr>
                        </w:rPrChange>
                      </w:rPr>
                      <w:t>A</w:t>
                    </w:r>
                  </w:ins>
                </w:p>
              </w:tc>
              <w:tc>
                <w:tcPr>
                  <w:tcW w:w="8380" w:type="dxa"/>
                  <w:tcPrChange w:id="731" w:author="PAZ GENNI HIZA ROJAS" w:date="2022-03-08T11:40:00Z">
                    <w:tcPr>
                      <w:tcW w:w="8221" w:type="dxa"/>
                    </w:tcPr>
                  </w:tcPrChange>
                </w:tcPr>
                <w:p w14:paraId="4857F2AA" w14:textId="77777777" w:rsidR="006A17A2" w:rsidRPr="006A17A2" w:rsidRDefault="006A17A2" w:rsidP="00104E26">
                  <w:pPr>
                    <w:spacing w:after="60"/>
                    <w:ind w:right="110"/>
                    <w:jc w:val="both"/>
                    <w:rPr>
                      <w:ins w:id="732" w:author="PAZ GENNI HIZA ROJAS" w:date="2022-03-07T15:16:00Z"/>
                      <w:rFonts w:asciiTheme="minorHAnsi" w:hAnsiTheme="minorHAnsi" w:cstheme="minorHAnsi"/>
                      <w:b/>
                      <w:lang w:val="es-BO"/>
                      <w:rPrChange w:id="733" w:author="PAZ GENNI HIZA ROJAS" w:date="2022-03-07T15:16:00Z">
                        <w:rPr>
                          <w:ins w:id="734" w:author="PAZ GENNI HIZA ROJAS" w:date="2022-03-07T15:16:00Z"/>
                          <w:rFonts w:ascii="Arial" w:hAnsi="Arial" w:cs="Arial"/>
                          <w:b/>
                          <w:sz w:val="22"/>
                          <w:szCs w:val="22"/>
                          <w:lang w:val="es-BO"/>
                        </w:rPr>
                      </w:rPrChange>
                    </w:rPr>
                  </w:pPr>
                  <w:ins w:id="735" w:author="PAZ GENNI HIZA ROJAS" w:date="2022-03-07T15:16:00Z">
                    <w:r w:rsidRPr="006A17A2">
                      <w:rPr>
                        <w:rFonts w:asciiTheme="minorHAnsi" w:hAnsiTheme="minorHAnsi" w:cstheme="minorHAnsi"/>
                        <w:b/>
                        <w:lang w:val="es-BO"/>
                        <w:rPrChange w:id="736" w:author="PAZ GENNI HIZA ROJAS" w:date="2022-03-07T15:16:00Z">
                          <w:rPr>
                            <w:rFonts w:ascii="Arial" w:hAnsi="Arial" w:cs="Arial"/>
                            <w:b/>
                            <w:sz w:val="22"/>
                            <w:szCs w:val="22"/>
                            <w:lang w:val="es-BO"/>
                          </w:rPr>
                        </w:rPrChange>
                      </w:rPr>
                      <w:t>ASPECTOS GENERALES</w:t>
                    </w:r>
                  </w:ins>
                </w:p>
              </w:tc>
            </w:tr>
            <w:tr w:rsidR="006A17A2" w:rsidRPr="00B45F43" w14:paraId="774DE4D2" w14:textId="77777777" w:rsidTr="008D7A9D">
              <w:trPr>
                <w:ins w:id="737" w:author="PAZ GENNI HIZA ROJAS" w:date="2022-03-07T15:16:00Z"/>
              </w:trPr>
              <w:tc>
                <w:tcPr>
                  <w:tcW w:w="851" w:type="dxa"/>
                  <w:tcPrChange w:id="738" w:author="PAZ GENNI HIZA ROJAS" w:date="2022-03-08T11:40:00Z">
                    <w:tcPr>
                      <w:tcW w:w="851" w:type="dxa"/>
                    </w:tcPr>
                  </w:tcPrChange>
                </w:tcPr>
                <w:p w14:paraId="739CCB48" w14:textId="77777777" w:rsidR="006A17A2" w:rsidRPr="006A17A2" w:rsidRDefault="006A17A2" w:rsidP="00104E26">
                  <w:pPr>
                    <w:spacing w:after="60"/>
                    <w:jc w:val="both"/>
                    <w:rPr>
                      <w:ins w:id="739" w:author="PAZ GENNI HIZA ROJAS" w:date="2022-03-07T15:16:00Z"/>
                      <w:rFonts w:asciiTheme="minorHAnsi" w:hAnsiTheme="minorHAnsi" w:cstheme="minorHAnsi"/>
                      <w:lang w:val="es-BO"/>
                      <w:rPrChange w:id="740" w:author="PAZ GENNI HIZA ROJAS" w:date="2022-03-07T15:16:00Z">
                        <w:rPr>
                          <w:ins w:id="741" w:author="PAZ GENNI HIZA ROJAS" w:date="2022-03-07T15:16:00Z"/>
                          <w:rFonts w:ascii="Arial" w:hAnsi="Arial" w:cs="Arial"/>
                          <w:sz w:val="22"/>
                          <w:szCs w:val="22"/>
                          <w:lang w:val="es-BO"/>
                        </w:rPr>
                      </w:rPrChange>
                    </w:rPr>
                  </w:pPr>
                  <w:ins w:id="742" w:author="PAZ GENNI HIZA ROJAS" w:date="2022-03-07T15:16:00Z">
                    <w:r w:rsidRPr="006A17A2">
                      <w:rPr>
                        <w:rFonts w:asciiTheme="minorHAnsi" w:hAnsiTheme="minorHAnsi" w:cstheme="minorHAnsi"/>
                        <w:lang w:val="es-BO"/>
                        <w:rPrChange w:id="743" w:author="PAZ GENNI HIZA ROJAS" w:date="2022-03-07T15:16:00Z">
                          <w:rPr>
                            <w:rFonts w:ascii="Arial" w:hAnsi="Arial" w:cs="Arial"/>
                            <w:sz w:val="22"/>
                            <w:szCs w:val="22"/>
                            <w:lang w:val="es-BO"/>
                          </w:rPr>
                        </w:rPrChange>
                      </w:rPr>
                      <w:t>A.1</w:t>
                    </w:r>
                  </w:ins>
                </w:p>
              </w:tc>
              <w:tc>
                <w:tcPr>
                  <w:tcW w:w="8380" w:type="dxa"/>
                  <w:tcPrChange w:id="744" w:author="PAZ GENNI HIZA ROJAS" w:date="2022-03-08T11:40:00Z">
                    <w:tcPr>
                      <w:tcW w:w="8221" w:type="dxa"/>
                    </w:tcPr>
                  </w:tcPrChange>
                </w:tcPr>
                <w:p w14:paraId="612F86A9" w14:textId="77777777" w:rsidR="006A17A2" w:rsidRPr="006A17A2" w:rsidRDefault="006A17A2" w:rsidP="00104E26">
                  <w:pPr>
                    <w:spacing w:after="60"/>
                    <w:ind w:right="110"/>
                    <w:jc w:val="both"/>
                    <w:rPr>
                      <w:ins w:id="745" w:author="PAZ GENNI HIZA ROJAS" w:date="2022-03-07T15:16:00Z"/>
                      <w:rFonts w:asciiTheme="minorHAnsi" w:hAnsiTheme="minorHAnsi" w:cstheme="minorHAnsi"/>
                      <w:lang w:val="es-BO"/>
                      <w:rPrChange w:id="746" w:author="PAZ GENNI HIZA ROJAS" w:date="2022-03-07T15:16:00Z">
                        <w:rPr>
                          <w:ins w:id="747" w:author="PAZ GENNI HIZA ROJAS" w:date="2022-03-07T15:16:00Z"/>
                          <w:rFonts w:ascii="Arial" w:hAnsi="Arial" w:cs="Arial"/>
                          <w:sz w:val="22"/>
                          <w:szCs w:val="22"/>
                          <w:lang w:val="es-BO"/>
                        </w:rPr>
                      </w:rPrChange>
                    </w:rPr>
                  </w:pPr>
                  <w:ins w:id="748" w:author="PAZ GENNI HIZA ROJAS" w:date="2022-03-07T15:16:00Z">
                    <w:r w:rsidRPr="006A17A2">
                      <w:rPr>
                        <w:rFonts w:asciiTheme="minorHAnsi" w:hAnsiTheme="minorHAnsi" w:cstheme="minorHAnsi"/>
                        <w:lang w:val="es-BO"/>
                        <w:rPrChange w:id="749" w:author="PAZ GENNI HIZA ROJAS" w:date="2022-03-07T15:16:00Z">
                          <w:rPr>
                            <w:rFonts w:ascii="Arial" w:hAnsi="Arial" w:cs="Arial"/>
                            <w:sz w:val="22"/>
                            <w:szCs w:val="22"/>
                            <w:lang w:val="es-BO"/>
                          </w:rPr>
                        </w:rPrChange>
                      </w:rPr>
                      <w:t>El proveedor deberá efectuar los procedimientos requeridos en su Centro Médico.</w:t>
                    </w:r>
                  </w:ins>
                </w:p>
              </w:tc>
            </w:tr>
            <w:tr w:rsidR="006A17A2" w:rsidRPr="00B45F43" w14:paraId="269B3D79" w14:textId="77777777" w:rsidTr="008D7A9D">
              <w:trPr>
                <w:ins w:id="750" w:author="PAZ GENNI HIZA ROJAS" w:date="2022-03-07T15:16:00Z"/>
              </w:trPr>
              <w:tc>
                <w:tcPr>
                  <w:tcW w:w="851" w:type="dxa"/>
                  <w:tcPrChange w:id="751" w:author="PAZ GENNI HIZA ROJAS" w:date="2022-03-08T11:40:00Z">
                    <w:tcPr>
                      <w:tcW w:w="851" w:type="dxa"/>
                    </w:tcPr>
                  </w:tcPrChange>
                </w:tcPr>
                <w:p w14:paraId="02504DEB" w14:textId="77777777" w:rsidR="006A17A2" w:rsidRPr="006A17A2" w:rsidRDefault="006A17A2" w:rsidP="00104E26">
                  <w:pPr>
                    <w:spacing w:after="60"/>
                    <w:jc w:val="both"/>
                    <w:rPr>
                      <w:ins w:id="752" w:author="PAZ GENNI HIZA ROJAS" w:date="2022-03-07T15:16:00Z"/>
                      <w:rFonts w:asciiTheme="minorHAnsi" w:hAnsiTheme="minorHAnsi" w:cstheme="minorHAnsi"/>
                      <w:lang w:val="es-BO"/>
                      <w:rPrChange w:id="753" w:author="PAZ GENNI HIZA ROJAS" w:date="2022-03-07T15:16:00Z">
                        <w:rPr>
                          <w:ins w:id="754" w:author="PAZ GENNI HIZA ROJAS" w:date="2022-03-07T15:16:00Z"/>
                          <w:rFonts w:ascii="Arial" w:hAnsi="Arial" w:cs="Arial"/>
                          <w:sz w:val="22"/>
                          <w:szCs w:val="22"/>
                          <w:lang w:val="es-BO"/>
                        </w:rPr>
                      </w:rPrChange>
                    </w:rPr>
                  </w:pPr>
                  <w:ins w:id="755" w:author="PAZ GENNI HIZA ROJAS" w:date="2022-03-07T15:16:00Z">
                    <w:r w:rsidRPr="006A17A2">
                      <w:rPr>
                        <w:rFonts w:asciiTheme="minorHAnsi" w:hAnsiTheme="minorHAnsi" w:cstheme="minorHAnsi"/>
                        <w:lang w:val="es-BO"/>
                        <w:rPrChange w:id="756" w:author="PAZ GENNI HIZA ROJAS" w:date="2022-03-07T15:16:00Z">
                          <w:rPr>
                            <w:rFonts w:ascii="Arial" w:hAnsi="Arial" w:cs="Arial"/>
                            <w:sz w:val="22"/>
                            <w:szCs w:val="22"/>
                            <w:lang w:val="es-BO"/>
                          </w:rPr>
                        </w:rPrChange>
                      </w:rPr>
                      <w:t>A.2</w:t>
                    </w:r>
                  </w:ins>
                </w:p>
              </w:tc>
              <w:tc>
                <w:tcPr>
                  <w:tcW w:w="8380" w:type="dxa"/>
                  <w:tcPrChange w:id="757" w:author="PAZ GENNI HIZA ROJAS" w:date="2022-03-08T11:40:00Z">
                    <w:tcPr>
                      <w:tcW w:w="8221" w:type="dxa"/>
                    </w:tcPr>
                  </w:tcPrChange>
                </w:tcPr>
                <w:p w14:paraId="5DC9ED23" w14:textId="77777777" w:rsidR="006A17A2" w:rsidRPr="006A17A2" w:rsidRDefault="006A17A2" w:rsidP="00104E26">
                  <w:pPr>
                    <w:spacing w:after="60"/>
                    <w:ind w:right="110"/>
                    <w:jc w:val="both"/>
                    <w:rPr>
                      <w:ins w:id="758" w:author="PAZ GENNI HIZA ROJAS" w:date="2022-03-07T15:16:00Z"/>
                      <w:rFonts w:asciiTheme="minorHAnsi" w:hAnsiTheme="minorHAnsi" w:cstheme="minorHAnsi"/>
                      <w:lang w:val="es-BO"/>
                      <w:rPrChange w:id="759" w:author="PAZ GENNI HIZA ROJAS" w:date="2022-03-07T15:16:00Z">
                        <w:rPr>
                          <w:ins w:id="760" w:author="PAZ GENNI HIZA ROJAS" w:date="2022-03-07T15:16:00Z"/>
                          <w:rFonts w:ascii="Arial" w:hAnsi="Arial" w:cs="Arial"/>
                          <w:sz w:val="22"/>
                          <w:szCs w:val="22"/>
                          <w:lang w:val="es-BO"/>
                        </w:rPr>
                      </w:rPrChange>
                    </w:rPr>
                  </w:pPr>
                  <w:ins w:id="761" w:author="PAZ GENNI HIZA ROJAS" w:date="2022-03-07T15:16:00Z">
                    <w:r w:rsidRPr="006A17A2">
                      <w:rPr>
                        <w:rFonts w:asciiTheme="minorHAnsi" w:hAnsiTheme="minorHAnsi" w:cstheme="minorHAnsi"/>
                        <w:lang w:val="es-BO"/>
                        <w:rPrChange w:id="762" w:author="PAZ GENNI HIZA ROJAS" w:date="2022-03-07T15:16:00Z">
                          <w:rPr>
                            <w:rFonts w:ascii="Arial" w:hAnsi="Arial" w:cs="Arial"/>
                            <w:sz w:val="22"/>
                            <w:szCs w:val="22"/>
                            <w:lang w:val="es-BO"/>
                          </w:rPr>
                        </w:rPrChange>
                      </w:rPr>
                      <w:t xml:space="preserve">El Centro Médico en el cual se realizarán los estudios deberá funcionar considerando las normas establecidas de </w:t>
                    </w:r>
                    <w:r w:rsidRPr="006A17A2">
                      <w:rPr>
                        <w:rFonts w:asciiTheme="minorHAnsi" w:hAnsiTheme="minorHAnsi" w:cstheme="minorHAnsi"/>
                        <w:b/>
                        <w:lang w:val="es-BO"/>
                        <w:rPrChange w:id="763" w:author="PAZ GENNI HIZA ROJAS" w:date="2022-03-07T15:16:00Z">
                          <w:rPr>
                            <w:rFonts w:ascii="Arial" w:hAnsi="Arial" w:cs="Arial"/>
                            <w:b/>
                            <w:sz w:val="22"/>
                            <w:szCs w:val="22"/>
                            <w:lang w:val="es-BO"/>
                          </w:rPr>
                        </w:rPrChange>
                      </w:rPr>
                      <w:t xml:space="preserve">Bioseguridad </w:t>
                    </w:r>
                    <w:r w:rsidRPr="006A17A2">
                      <w:rPr>
                        <w:rFonts w:asciiTheme="minorHAnsi" w:hAnsiTheme="minorHAnsi" w:cstheme="minorHAnsi"/>
                        <w:lang w:val="es-BO"/>
                        <w:rPrChange w:id="764" w:author="PAZ GENNI HIZA ROJAS" w:date="2022-03-07T15:16:00Z">
                          <w:rPr>
                            <w:rFonts w:ascii="Arial" w:hAnsi="Arial" w:cs="Arial"/>
                            <w:sz w:val="22"/>
                            <w:szCs w:val="22"/>
                            <w:lang w:val="es-BO"/>
                          </w:rPr>
                        </w:rPrChange>
                      </w:rPr>
                      <w:t xml:space="preserve">(Adjuntar copias de la Normativa aplicada en el Centro). </w:t>
                    </w:r>
                  </w:ins>
                </w:p>
              </w:tc>
            </w:tr>
            <w:tr w:rsidR="006A17A2" w:rsidRPr="00B45F43" w14:paraId="20CCF00D" w14:textId="77777777" w:rsidTr="008D7A9D">
              <w:trPr>
                <w:ins w:id="765" w:author="PAZ GENNI HIZA ROJAS" w:date="2022-03-07T15:16:00Z"/>
              </w:trPr>
              <w:tc>
                <w:tcPr>
                  <w:tcW w:w="851" w:type="dxa"/>
                  <w:tcPrChange w:id="766" w:author="PAZ GENNI HIZA ROJAS" w:date="2022-03-08T11:40:00Z">
                    <w:tcPr>
                      <w:tcW w:w="851" w:type="dxa"/>
                    </w:tcPr>
                  </w:tcPrChange>
                </w:tcPr>
                <w:p w14:paraId="2C9208B3" w14:textId="77777777" w:rsidR="006A17A2" w:rsidRPr="006A17A2" w:rsidRDefault="006A17A2" w:rsidP="00104E26">
                  <w:pPr>
                    <w:spacing w:after="60"/>
                    <w:jc w:val="both"/>
                    <w:rPr>
                      <w:ins w:id="767" w:author="PAZ GENNI HIZA ROJAS" w:date="2022-03-07T15:16:00Z"/>
                      <w:rFonts w:asciiTheme="minorHAnsi" w:hAnsiTheme="minorHAnsi" w:cstheme="minorHAnsi"/>
                      <w:lang w:val="es-BO"/>
                      <w:rPrChange w:id="768" w:author="PAZ GENNI HIZA ROJAS" w:date="2022-03-07T15:16:00Z">
                        <w:rPr>
                          <w:ins w:id="769" w:author="PAZ GENNI HIZA ROJAS" w:date="2022-03-07T15:16:00Z"/>
                          <w:rFonts w:ascii="Arial" w:hAnsi="Arial" w:cs="Arial"/>
                          <w:sz w:val="22"/>
                          <w:szCs w:val="22"/>
                          <w:lang w:val="es-BO"/>
                        </w:rPr>
                      </w:rPrChange>
                    </w:rPr>
                  </w:pPr>
                  <w:ins w:id="770" w:author="PAZ GENNI HIZA ROJAS" w:date="2022-03-07T15:16:00Z">
                    <w:r w:rsidRPr="006A17A2">
                      <w:rPr>
                        <w:rFonts w:asciiTheme="minorHAnsi" w:hAnsiTheme="minorHAnsi" w:cstheme="minorHAnsi"/>
                        <w:lang w:val="es-BO"/>
                        <w:rPrChange w:id="771" w:author="PAZ GENNI HIZA ROJAS" w:date="2022-03-07T15:16:00Z">
                          <w:rPr>
                            <w:rFonts w:ascii="Arial" w:hAnsi="Arial" w:cs="Arial"/>
                            <w:sz w:val="22"/>
                            <w:szCs w:val="22"/>
                            <w:lang w:val="es-BO"/>
                          </w:rPr>
                        </w:rPrChange>
                      </w:rPr>
                      <w:t>A.3</w:t>
                    </w:r>
                  </w:ins>
                </w:p>
              </w:tc>
              <w:tc>
                <w:tcPr>
                  <w:tcW w:w="8380" w:type="dxa"/>
                  <w:tcPrChange w:id="772" w:author="PAZ GENNI HIZA ROJAS" w:date="2022-03-08T11:40:00Z">
                    <w:tcPr>
                      <w:tcW w:w="8221" w:type="dxa"/>
                    </w:tcPr>
                  </w:tcPrChange>
                </w:tcPr>
                <w:p w14:paraId="79648846" w14:textId="669FB273" w:rsidR="006A17A2" w:rsidRPr="006A17A2" w:rsidRDefault="006A17A2" w:rsidP="00104E26">
                  <w:pPr>
                    <w:spacing w:after="60"/>
                    <w:jc w:val="both"/>
                    <w:rPr>
                      <w:ins w:id="773" w:author="PAZ GENNI HIZA ROJAS" w:date="2022-03-07T15:16:00Z"/>
                      <w:rFonts w:asciiTheme="minorHAnsi" w:hAnsiTheme="minorHAnsi" w:cstheme="minorHAnsi"/>
                      <w:lang w:val="es-BO"/>
                      <w:rPrChange w:id="774" w:author="PAZ GENNI HIZA ROJAS" w:date="2022-03-07T15:16:00Z">
                        <w:rPr>
                          <w:ins w:id="775" w:author="PAZ GENNI HIZA ROJAS" w:date="2022-03-07T15:16:00Z"/>
                          <w:rFonts w:ascii="Arial" w:hAnsi="Arial" w:cs="Arial"/>
                          <w:sz w:val="22"/>
                          <w:szCs w:val="22"/>
                          <w:lang w:val="es-BO"/>
                        </w:rPr>
                      </w:rPrChange>
                    </w:rPr>
                  </w:pPr>
                  <w:ins w:id="776" w:author="PAZ GENNI HIZA ROJAS" w:date="2022-03-07T15:16:00Z">
                    <w:r w:rsidRPr="006A17A2">
                      <w:rPr>
                        <w:rFonts w:asciiTheme="minorHAnsi" w:hAnsiTheme="minorHAnsi" w:cstheme="minorHAnsi"/>
                        <w:lang w:val="es-BO"/>
                        <w:rPrChange w:id="777" w:author="PAZ GENNI HIZA ROJAS" w:date="2022-03-07T15:16:00Z">
                          <w:rPr>
                            <w:rFonts w:ascii="Arial" w:hAnsi="Arial" w:cs="Arial"/>
                            <w:sz w:val="22"/>
                            <w:szCs w:val="22"/>
                            <w:lang w:val="es-BO"/>
                          </w:rPr>
                        </w:rPrChange>
                      </w:rPr>
                      <w:t xml:space="preserve">El proveedor deberá solicitar los pagos de manera mensual, adjuntando la documentación que respalda la entrega de los estudios de acuerdo a lo establecido en el Punto FORMA DE PAGO </w:t>
                    </w:r>
                  </w:ins>
                </w:p>
              </w:tc>
            </w:tr>
            <w:tr w:rsidR="006A17A2" w:rsidRPr="00EA66C2" w14:paraId="1116A7E2" w14:textId="77777777" w:rsidTr="008D7A9D">
              <w:trPr>
                <w:ins w:id="778" w:author="PAZ GENNI HIZA ROJAS" w:date="2022-03-07T15:16:00Z"/>
              </w:trPr>
              <w:tc>
                <w:tcPr>
                  <w:tcW w:w="851" w:type="dxa"/>
                  <w:tcPrChange w:id="779" w:author="PAZ GENNI HIZA ROJAS" w:date="2022-03-08T11:40:00Z">
                    <w:tcPr>
                      <w:tcW w:w="851" w:type="dxa"/>
                    </w:tcPr>
                  </w:tcPrChange>
                </w:tcPr>
                <w:p w14:paraId="7121D7B2" w14:textId="77777777" w:rsidR="006A17A2" w:rsidRPr="006A17A2" w:rsidRDefault="006A17A2" w:rsidP="00104E26">
                  <w:pPr>
                    <w:spacing w:after="60"/>
                    <w:jc w:val="both"/>
                    <w:rPr>
                      <w:ins w:id="780" w:author="PAZ GENNI HIZA ROJAS" w:date="2022-03-07T15:16:00Z"/>
                      <w:rFonts w:asciiTheme="minorHAnsi" w:hAnsiTheme="minorHAnsi" w:cstheme="minorHAnsi"/>
                      <w:lang w:val="es-BO"/>
                      <w:rPrChange w:id="781" w:author="PAZ GENNI HIZA ROJAS" w:date="2022-03-07T15:16:00Z">
                        <w:rPr>
                          <w:ins w:id="782" w:author="PAZ GENNI HIZA ROJAS" w:date="2022-03-07T15:16:00Z"/>
                          <w:rFonts w:ascii="Arial" w:hAnsi="Arial" w:cs="Arial"/>
                          <w:sz w:val="22"/>
                          <w:szCs w:val="22"/>
                          <w:lang w:val="es-BO"/>
                        </w:rPr>
                      </w:rPrChange>
                    </w:rPr>
                  </w:pPr>
                  <w:ins w:id="783" w:author="PAZ GENNI HIZA ROJAS" w:date="2022-03-07T15:16:00Z">
                    <w:r w:rsidRPr="006A17A2">
                      <w:rPr>
                        <w:rFonts w:asciiTheme="minorHAnsi" w:hAnsiTheme="minorHAnsi" w:cstheme="minorHAnsi"/>
                        <w:lang w:val="es-BO"/>
                        <w:rPrChange w:id="784" w:author="PAZ GENNI HIZA ROJAS" w:date="2022-03-07T15:16:00Z">
                          <w:rPr>
                            <w:rFonts w:ascii="Arial" w:hAnsi="Arial" w:cs="Arial"/>
                            <w:sz w:val="22"/>
                            <w:szCs w:val="22"/>
                            <w:lang w:val="es-BO"/>
                          </w:rPr>
                        </w:rPrChange>
                      </w:rPr>
                      <w:t>A.4</w:t>
                    </w:r>
                  </w:ins>
                </w:p>
              </w:tc>
              <w:tc>
                <w:tcPr>
                  <w:tcW w:w="8380" w:type="dxa"/>
                  <w:tcPrChange w:id="785" w:author="PAZ GENNI HIZA ROJAS" w:date="2022-03-08T11:40:00Z">
                    <w:tcPr>
                      <w:tcW w:w="8221" w:type="dxa"/>
                    </w:tcPr>
                  </w:tcPrChange>
                </w:tcPr>
                <w:p w14:paraId="3A5CB19D" w14:textId="77777777" w:rsidR="006A17A2" w:rsidRPr="006A17A2" w:rsidRDefault="006A17A2" w:rsidP="00104E26">
                  <w:pPr>
                    <w:spacing w:after="60"/>
                    <w:jc w:val="both"/>
                    <w:rPr>
                      <w:ins w:id="786" w:author="PAZ GENNI HIZA ROJAS" w:date="2022-03-07T15:16:00Z"/>
                      <w:rFonts w:asciiTheme="minorHAnsi" w:hAnsiTheme="minorHAnsi" w:cstheme="minorHAnsi"/>
                      <w:lang w:val="es-BO"/>
                      <w:rPrChange w:id="787" w:author="PAZ GENNI HIZA ROJAS" w:date="2022-03-07T15:16:00Z">
                        <w:rPr>
                          <w:ins w:id="788" w:author="PAZ GENNI HIZA ROJAS" w:date="2022-03-07T15:16:00Z"/>
                          <w:rFonts w:ascii="Arial" w:hAnsi="Arial" w:cs="Arial"/>
                          <w:sz w:val="22"/>
                          <w:szCs w:val="22"/>
                          <w:lang w:val="es-BO"/>
                        </w:rPr>
                      </w:rPrChange>
                    </w:rPr>
                  </w:pPr>
                  <w:ins w:id="789" w:author="PAZ GENNI HIZA ROJAS" w:date="2022-03-07T15:16:00Z">
                    <w:r w:rsidRPr="006A17A2">
                      <w:rPr>
                        <w:rFonts w:asciiTheme="minorHAnsi" w:hAnsiTheme="minorHAnsi" w:cstheme="minorHAnsi"/>
                        <w:lang w:val="es-BO"/>
                        <w:rPrChange w:id="790" w:author="PAZ GENNI HIZA ROJAS" w:date="2022-03-07T15:16:00Z">
                          <w:rPr>
                            <w:rFonts w:ascii="Arial" w:hAnsi="Arial" w:cs="Arial"/>
                            <w:sz w:val="22"/>
                            <w:szCs w:val="22"/>
                            <w:lang w:val="es-BO"/>
                          </w:rPr>
                        </w:rPrChange>
                      </w:rPr>
                      <w:t>El proveedor deberá incluir dentro del costo de las cirugías: materiales – insumos – medicamentos – anestesiólogos – quirófano (equipo quirúrgico) y/o cualquier otro que requiriera para cirugía.</w:t>
                    </w:r>
                  </w:ins>
                </w:p>
              </w:tc>
            </w:tr>
            <w:tr w:rsidR="006A17A2" w:rsidRPr="00B45F43" w14:paraId="2B3C90C1" w14:textId="77777777" w:rsidTr="008D7A9D">
              <w:trPr>
                <w:ins w:id="791" w:author="PAZ GENNI HIZA ROJAS" w:date="2022-03-07T15:16:00Z"/>
              </w:trPr>
              <w:tc>
                <w:tcPr>
                  <w:tcW w:w="851" w:type="dxa"/>
                  <w:tcPrChange w:id="792" w:author="PAZ GENNI HIZA ROJAS" w:date="2022-03-08T11:40:00Z">
                    <w:tcPr>
                      <w:tcW w:w="851" w:type="dxa"/>
                    </w:tcPr>
                  </w:tcPrChange>
                </w:tcPr>
                <w:p w14:paraId="2D334665" w14:textId="77777777" w:rsidR="006A17A2" w:rsidRPr="006A17A2" w:rsidRDefault="006A17A2" w:rsidP="00104E26">
                  <w:pPr>
                    <w:spacing w:after="60"/>
                    <w:jc w:val="both"/>
                    <w:rPr>
                      <w:ins w:id="793" w:author="PAZ GENNI HIZA ROJAS" w:date="2022-03-07T15:16:00Z"/>
                      <w:rFonts w:asciiTheme="minorHAnsi" w:hAnsiTheme="minorHAnsi" w:cstheme="minorHAnsi"/>
                      <w:b/>
                      <w:lang w:val="es-BO"/>
                      <w:rPrChange w:id="794" w:author="PAZ GENNI HIZA ROJAS" w:date="2022-03-07T15:16:00Z">
                        <w:rPr>
                          <w:ins w:id="795" w:author="PAZ GENNI HIZA ROJAS" w:date="2022-03-07T15:16:00Z"/>
                          <w:rFonts w:ascii="Arial" w:hAnsi="Arial" w:cs="Arial"/>
                          <w:b/>
                          <w:sz w:val="22"/>
                          <w:szCs w:val="22"/>
                          <w:lang w:val="es-BO"/>
                        </w:rPr>
                      </w:rPrChange>
                    </w:rPr>
                  </w:pPr>
                  <w:ins w:id="796" w:author="PAZ GENNI HIZA ROJAS" w:date="2022-03-07T15:16:00Z">
                    <w:r w:rsidRPr="006A17A2">
                      <w:rPr>
                        <w:rFonts w:asciiTheme="minorHAnsi" w:hAnsiTheme="minorHAnsi" w:cstheme="minorHAnsi"/>
                        <w:b/>
                        <w:lang w:val="es-BO"/>
                        <w:rPrChange w:id="797" w:author="PAZ GENNI HIZA ROJAS" w:date="2022-03-07T15:16:00Z">
                          <w:rPr>
                            <w:rFonts w:ascii="Arial" w:hAnsi="Arial" w:cs="Arial"/>
                            <w:b/>
                            <w:sz w:val="22"/>
                            <w:szCs w:val="22"/>
                            <w:lang w:val="es-BO"/>
                          </w:rPr>
                        </w:rPrChange>
                      </w:rPr>
                      <w:t>B</w:t>
                    </w:r>
                  </w:ins>
                </w:p>
              </w:tc>
              <w:tc>
                <w:tcPr>
                  <w:tcW w:w="8380" w:type="dxa"/>
                  <w:tcPrChange w:id="798" w:author="PAZ GENNI HIZA ROJAS" w:date="2022-03-08T11:40:00Z">
                    <w:tcPr>
                      <w:tcW w:w="8221" w:type="dxa"/>
                    </w:tcPr>
                  </w:tcPrChange>
                </w:tcPr>
                <w:p w14:paraId="23205A7F" w14:textId="77777777" w:rsidR="006A17A2" w:rsidRPr="006A17A2" w:rsidRDefault="006A17A2" w:rsidP="00104E26">
                  <w:pPr>
                    <w:spacing w:after="60"/>
                    <w:jc w:val="both"/>
                    <w:rPr>
                      <w:ins w:id="799" w:author="PAZ GENNI HIZA ROJAS" w:date="2022-03-07T15:16:00Z"/>
                      <w:rFonts w:asciiTheme="minorHAnsi" w:hAnsiTheme="minorHAnsi" w:cstheme="minorHAnsi"/>
                      <w:b/>
                      <w:lang w:val="es-BO"/>
                      <w:rPrChange w:id="800" w:author="PAZ GENNI HIZA ROJAS" w:date="2022-03-07T15:16:00Z">
                        <w:rPr>
                          <w:ins w:id="801" w:author="PAZ GENNI HIZA ROJAS" w:date="2022-03-07T15:16:00Z"/>
                          <w:rFonts w:ascii="Arial" w:hAnsi="Arial" w:cs="Arial"/>
                          <w:b/>
                          <w:sz w:val="22"/>
                          <w:szCs w:val="22"/>
                          <w:lang w:val="es-BO"/>
                        </w:rPr>
                      </w:rPrChange>
                    </w:rPr>
                  </w:pPr>
                  <w:ins w:id="802" w:author="PAZ GENNI HIZA ROJAS" w:date="2022-03-07T15:16:00Z">
                    <w:r w:rsidRPr="006A17A2">
                      <w:rPr>
                        <w:rFonts w:asciiTheme="minorHAnsi" w:hAnsiTheme="minorHAnsi" w:cstheme="minorHAnsi"/>
                        <w:b/>
                        <w:lang w:val="es-BO"/>
                        <w:rPrChange w:id="803" w:author="PAZ GENNI HIZA ROJAS" w:date="2022-03-07T15:16:00Z">
                          <w:rPr>
                            <w:rFonts w:ascii="Arial" w:hAnsi="Arial" w:cs="Arial"/>
                            <w:b/>
                            <w:sz w:val="22"/>
                            <w:szCs w:val="22"/>
                            <w:lang w:val="es-BO"/>
                          </w:rPr>
                        </w:rPrChange>
                      </w:rPr>
                      <w:t xml:space="preserve">DETALLE DE PROCEDIMIENTOS A REALIZAR </w:t>
                    </w:r>
                  </w:ins>
                </w:p>
              </w:tc>
            </w:tr>
            <w:tr w:rsidR="006A17A2" w:rsidRPr="00381EBE" w14:paraId="2333F6C4" w14:textId="77777777" w:rsidTr="008D7A9D">
              <w:trPr>
                <w:trHeight w:val="167"/>
                <w:ins w:id="804" w:author="PAZ GENNI HIZA ROJAS" w:date="2022-03-07T15:16:00Z"/>
                <w:trPrChange w:id="805" w:author="PAZ GENNI HIZA ROJAS" w:date="2022-03-08T11:40:00Z">
                  <w:trPr>
                    <w:trHeight w:val="167"/>
                  </w:trPr>
                </w:trPrChange>
              </w:trPr>
              <w:tc>
                <w:tcPr>
                  <w:tcW w:w="851" w:type="dxa"/>
                  <w:tcPrChange w:id="806" w:author="PAZ GENNI HIZA ROJAS" w:date="2022-03-08T11:40:00Z">
                    <w:tcPr>
                      <w:tcW w:w="851" w:type="dxa"/>
                    </w:tcPr>
                  </w:tcPrChange>
                </w:tcPr>
                <w:p w14:paraId="4D8A150D" w14:textId="77777777" w:rsidR="006A17A2" w:rsidRPr="006A17A2" w:rsidRDefault="006A17A2" w:rsidP="00104E26">
                  <w:pPr>
                    <w:spacing w:after="60"/>
                    <w:jc w:val="both"/>
                    <w:rPr>
                      <w:ins w:id="807" w:author="PAZ GENNI HIZA ROJAS" w:date="2022-03-07T15:16:00Z"/>
                      <w:rFonts w:asciiTheme="minorHAnsi" w:hAnsiTheme="minorHAnsi" w:cstheme="minorHAnsi"/>
                      <w:lang w:val="es-BO"/>
                      <w:rPrChange w:id="808" w:author="PAZ GENNI HIZA ROJAS" w:date="2022-03-07T15:16:00Z">
                        <w:rPr>
                          <w:ins w:id="809" w:author="PAZ GENNI HIZA ROJAS" w:date="2022-03-07T15:16:00Z"/>
                          <w:rFonts w:ascii="Arial" w:hAnsi="Arial" w:cs="Arial"/>
                          <w:sz w:val="22"/>
                          <w:szCs w:val="22"/>
                          <w:lang w:val="es-BO"/>
                        </w:rPr>
                      </w:rPrChange>
                    </w:rPr>
                  </w:pPr>
                  <w:ins w:id="810" w:author="PAZ GENNI HIZA ROJAS" w:date="2022-03-07T15:16:00Z">
                    <w:r w:rsidRPr="006A17A2">
                      <w:rPr>
                        <w:rFonts w:asciiTheme="minorHAnsi" w:hAnsiTheme="minorHAnsi" w:cstheme="minorHAnsi"/>
                        <w:lang w:val="es-BO"/>
                        <w:rPrChange w:id="811" w:author="PAZ GENNI HIZA ROJAS" w:date="2022-03-07T15:16:00Z">
                          <w:rPr>
                            <w:rFonts w:ascii="Arial" w:hAnsi="Arial" w:cs="Arial"/>
                            <w:sz w:val="22"/>
                            <w:szCs w:val="22"/>
                            <w:lang w:val="es-BO"/>
                          </w:rPr>
                        </w:rPrChange>
                      </w:rPr>
                      <w:t>B.1</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812"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455684DD" w14:textId="77777777" w:rsidR="006A17A2" w:rsidRPr="006A17A2" w:rsidRDefault="006A17A2" w:rsidP="00104E26">
                  <w:pPr>
                    <w:rPr>
                      <w:ins w:id="813" w:author="PAZ GENNI HIZA ROJAS" w:date="2022-03-07T15:16:00Z"/>
                      <w:rFonts w:asciiTheme="minorHAnsi" w:hAnsiTheme="minorHAnsi" w:cstheme="minorHAnsi"/>
                      <w:color w:val="000000"/>
                      <w:rPrChange w:id="814" w:author="PAZ GENNI HIZA ROJAS" w:date="2022-03-07T15:16:00Z">
                        <w:rPr>
                          <w:ins w:id="815" w:author="PAZ GENNI HIZA ROJAS" w:date="2022-03-07T15:16:00Z"/>
                          <w:rFonts w:ascii="Arial" w:hAnsi="Arial" w:cs="Arial"/>
                          <w:color w:val="000000"/>
                          <w:sz w:val="22"/>
                          <w:szCs w:val="22"/>
                        </w:rPr>
                      </w:rPrChange>
                    </w:rPr>
                  </w:pPr>
                  <w:ins w:id="816" w:author="PAZ GENNI HIZA ROJAS" w:date="2022-03-07T15:16:00Z">
                    <w:r w:rsidRPr="006A17A2">
                      <w:rPr>
                        <w:rFonts w:asciiTheme="minorHAnsi" w:hAnsiTheme="minorHAnsi" w:cstheme="minorHAnsi"/>
                        <w:color w:val="000000"/>
                        <w:rPrChange w:id="817" w:author="PAZ GENNI HIZA ROJAS" w:date="2022-03-07T15:16:00Z">
                          <w:rPr>
                            <w:rFonts w:ascii="Arial" w:hAnsi="Arial" w:cs="Arial"/>
                            <w:color w:val="000000"/>
                            <w:sz w:val="22"/>
                            <w:szCs w:val="22"/>
                          </w:rPr>
                        </w:rPrChange>
                      </w:rPr>
                      <w:t>BIOMETRIA P/CALCULO DE LENTE INTRAOCULAR</w:t>
                    </w:r>
                  </w:ins>
                </w:p>
              </w:tc>
            </w:tr>
            <w:tr w:rsidR="006A17A2" w:rsidRPr="00381EBE" w14:paraId="095E5506" w14:textId="77777777" w:rsidTr="008D7A9D">
              <w:trPr>
                <w:ins w:id="818" w:author="PAZ GENNI HIZA ROJAS" w:date="2022-03-07T15:16:00Z"/>
              </w:trPr>
              <w:tc>
                <w:tcPr>
                  <w:tcW w:w="851" w:type="dxa"/>
                  <w:tcPrChange w:id="819" w:author="PAZ GENNI HIZA ROJAS" w:date="2022-03-08T11:40:00Z">
                    <w:tcPr>
                      <w:tcW w:w="851" w:type="dxa"/>
                    </w:tcPr>
                  </w:tcPrChange>
                </w:tcPr>
                <w:p w14:paraId="1B8E86EF" w14:textId="77777777" w:rsidR="006A17A2" w:rsidRPr="006A17A2" w:rsidRDefault="006A17A2" w:rsidP="00104E26">
                  <w:pPr>
                    <w:spacing w:after="60"/>
                    <w:jc w:val="both"/>
                    <w:rPr>
                      <w:ins w:id="820" w:author="PAZ GENNI HIZA ROJAS" w:date="2022-03-07T15:16:00Z"/>
                      <w:rFonts w:asciiTheme="minorHAnsi" w:hAnsiTheme="minorHAnsi" w:cstheme="minorHAnsi"/>
                      <w:lang w:val="es-BO"/>
                      <w:rPrChange w:id="821" w:author="PAZ GENNI HIZA ROJAS" w:date="2022-03-07T15:16:00Z">
                        <w:rPr>
                          <w:ins w:id="822" w:author="PAZ GENNI HIZA ROJAS" w:date="2022-03-07T15:16:00Z"/>
                          <w:rFonts w:ascii="Arial" w:hAnsi="Arial" w:cs="Arial"/>
                          <w:sz w:val="22"/>
                          <w:szCs w:val="22"/>
                          <w:lang w:val="es-BO"/>
                        </w:rPr>
                      </w:rPrChange>
                    </w:rPr>
                  </w:pPr>
                  <w:ins w:id="823" w:author="PAZ GENNI HIZA ROJAS" w:date="2022-03-07T15:16:00Z">
                    <w:r w:rsidRPr="006A17A2">
                      <w:rPr>
                        <w:rFonts w:asciiTheme="minorHAnsi" w:hAnsiTheme="minorHAnsi" w:cstheme="minorHAnsi"/>
                        <w:lang w:val="es-BO"/>
                        <w:rPrChange w:id="824" w:author="PAZ GENNI HIZA ROJAS" w:date="2022-03-07T15:16:00Z">
                          <w:rPr>
                            <w:rFonts w:ascii="Arial" w:hAnsi="Arial" w:cs="Arial"/>
                            <w:sz w:val="22"/>
                            <w:szCs w:val="22"/>
                            <w:lang w:val="es-BO"/>
                          </w:rPr>
                        </w:rPrChange>
                      </w:rPr>
                      <w:t>B.2</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825"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45DB4E79" w14:textId="77777777" w:rsidR="006A17A2" w:rsidRPr="006A17A2" w:rsidRDefault="006A17A2" w:rsidP="00104E26">
                  <w:pPr>
                    <w:rPr>
                      <w:ins w:id="826" w:author="PAZ GENNI HIZA ROJAS" w:date="2022-03-07T15:16:00Z"/>
                      <w:rFonts w:asciiTheme="minorHAnsi" w:hAnsiTheme="minorHAnsi" w:cstheme="minorHAnsi"/>
                      <w:color w:val="000000"/>
                      <w:rPrChange w:id="827" w:author="PAZ GENNI HIZA ROJAS" w:date="2022-03-07T15:16:00Z">
                        <w:rPr>
                          <w:ins w:id="828" w:author="PAZ GENNI HIZA ROJAS" w:date="2022-03-07T15:16:00Z"/>
                          <w:rFonts w:ascii="Arial" w:hAnsi="Arial" w:cs="Arial"/>
                          <w:color w:val="000000"/>
                          <w:sz w:val="22"/>
                          <w:szCs w:val="22"/>
                        </w:rPr>
                      </w:rPrChange>
                    </w:rPr>
                  </w:pPr>
                  <w:ins w:id="829" w:author="PAZ GENNI HIZA ROJAS" w:date="2022-03-07T15:16:00Z">
                    <w:r w:rsidRPr="006A17A2">
                      <w:rPr>
                        <w:rFonts w:asciiTheme="minorHAnsi" w:hAnsiTheme="minorHAnsi" w:cstheme="minorHAnsi"/>
                        <w:color w:val="000000"/>
                        <w:rPrChange w:id="830" w:author="PAZ GENNI HIZA ROJAS" w:date="2022-03-07T15:16:00Z">
                          <w:rPr>
                            <w:rFonts w:ascii="Arial" w:hAnsi="Arial" w:cs="Arial"/>
                            <w:color w:val="000000"/>
                            <w:sz w:val="22"/>
                            <w:szCs w:val="22"/>
                          </w:rPr>
                        </w:rPrChange>
                      </w:rPr>
                      <w:t>CAMPIMETRIA COMPUTARIZADA</w:t>
                    </w:r>
                  </w:ins>
                </w:p>
              </w:tc>
            </w:tr>
            <w:tr w:rsidR="006A17A2" w:rsidRPr="00381EBE" w14:paraId="3DE1AD4E" w14:textId="77777777" w:rsidTr="008D7A9D">
              <w:trPr>
                <w:ins w:id="831" w:author="PAZ GENNI HIZA ROJAS" w:date="2022-03-07T15:16:00Z"/>
              </w:trPr>
              <w:tc>
                <w:tcPr>
                  <w:tcW w:w="851" w:type="dxa"/>
                  <w:tcPrChange w:id="832" w:author="PAZ GENNI HIZA ROJAS" w:date="2022-03-08T11:40:00Z">
                    <w:tcPr>
                      <w:tcW w:w="851" w:type="dxa"/>
                    </w:tcPr>
                  </w:tcPrChange>
                </w:tcPr>
                <w:p w14:paraId="02F06B39" w14:textId="77777777" w:rsidR="006A17A2" w:rsidRPr="006A17A2" w:rsidRDefault="006A17A2" w:rsidP="00104E26">
                  <w:pPr>
                    <w:spacing w:after="60"/>
                    <w:jc w:val="both"/>
                    <w:rPr>
                      <w:ins w:id="833" w:author="PAZ GENNI HIZA ROJAS" w:date="2022-03-07T15:16:00Z"/>
                      <w:rFonts w:asciiTheme="minorHAnsi" w:hAnsiTheme="minorHAnsi" w:cstheme="minorHAnsi"/>
                      <w:lang w:val="es-BO"/>
                      <w:rPrChange w:id="834" w:author="PAZ GENNI HIZA ROJAS" w:date="2022-03-07T15:16:00Z">
                        <w:rPr>
                          <w:ins w:id="835" w:author="PAZ GENNI HIZA ROJAS" w:date="2022-03-07T15:16:00Z"/>
                          <w:rFonts w:ascii="Arial" w:hAnsi="Arial" w:cs="Arial"/>
                          <w:sz w:val="22"/>
                          <w:szCs w:val="22"/>
                          <w:lang w:val="es-BO"/>
                        </w:rPr>
                      </w:rPrChange>
                    </w:rPr>
                  </w:pPr>
                  <w:ins w:id="836" w:author="PAZ GENNI HIZA ROJAS" w:date="2022-03-07T15:16:00Z">
                    <w:r w:rsidRPr="006A17A2">
                      <w:rPr>
                        <w:rFonts w:asciiTheme="minorHAnsi" w:hAnsiTheme="minorHAnsi" w:cstheme="minorHAnsi"/>
                        <w:lang w:val="es-BO"/>
                        <w:rPrChange w:id="837" w:author="PAZ GENNI HIZA ROJAS" w:date="2022-03-07T15:16:00Z">
                          <w:rPr>
                            <w:rFonts w:ascii="Arial" w:hAnsi="Arial" w:cs="Arial"/>
                            <w:sz w:val="22"/>
                            <w:szCs w:val="22"/>
                            <w:lang w:val="es-BO"/>
                          </w:rPr>
                        </w:rPrChange>
                      </w:rPr>
                      <w:t>B.3</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838"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5C4E2B58" w14:textId="77777777" w:rsidR="006A17A2" w:rsidRPr="006A17A2" w:rsidRDefault="006A17A2" w:rsidP="00104E26">
                  <w:pPr>
                    <w:rPr>
                      <w:ins w:id="839" w:author="PAZ GENNI HIZA ROJAS" w:date="2022-03-07T15:16:00Z"/>
                      <w:rFonts w:asciiTheme="minorHAnsi" w:hAnsiTheme="minorHAnsi" w:cstheme="minorHAnsi"/>
                      <w:color w:val="000000"/>
                      <w:rPrChange w:id="840" w:author="PAZ GENNI HIZA ROJAS" w:date="2022-03-07T15:16:00Z">
                        <w:rPr>
                          <w:ins w:id="841" w:author="PAZ GENNI HIZA ROJAS" w:date="2022-03-07T15:16:00Z"/>
                          <w:rFonts w:ascii="Arial" w:hAnsi="Arial" w:cs="Arial"/>
                          <w:color w:val="000000"/>
                          <w:sz w:val="22"/>
                          <w:szCs w:val="22"/>
                        </w:rPr>
                      </w:rPrChange>
                    </w:rPr>
                  </w:pPr>
                  <w:ins w:id="842" w:author="PAZ GENNI HIZA ROJAS" w:date="2022-03-07T15:16:00Z">
                    <w:r w:rsidRPr="006A17A2">
                      <w:rPr>
                        <w:rFonts w:asciiTheme="minorHAnsi" w:hAnsiTheme="minorHAnsi" w:cstheme="minorHAnsi"/>
                        <w:color w:val="000000"/>
                        <w:rPrChange w:id="843" w:author="PAZ GENNI HIZA ROJAS" w:date="2022-03-07T15:16:00Z">
                          <w:rPr>
                            <w:rFonts w:ascii="Arial" w:hAnsi="Arial" w:cs="Arial"/>
                            <w:color w:val="000000"/>
                            <w:sz w:val="22"/>
                            <w:szCs w:val="22"/>
                          </w:rPr>
                        </w:rPrChange>
                      </w:rPr>
                      <w:t xml:space="preserve">CIRUGIA CATARATAS </w:t>
                    </w:r>
                  </w:ins>
                </w:p>
              </w:tc>
            </w:tr>
            <w:tr w:rsidR="006A17A2" w:rsidRPr="00381EBE" w14:paraId="3268083E" w14:textId="77777777" w:rsidTr="008D7A9D">
              <w:trPr>
                <w:ins w:id="844" w:author="PAZ GENNI HIZA ROJAS" w:date="2022-03-07T15:16:00Z"/>
              </w:trPr>
              <w:tc>
                <w:tcPr>
                  <w:tcW w:w="851" w:type="dxa"/>
                  <w:tcPrChange w:id="845" w:author="PAZ GENNI HIZA ROJAS" w:date="2022-03-08T11:40:00Z">
                    <w:tcPr>
                      <w:tcW w:w="851" w:type="dxa"/>
                    </w:tcPr>
                  </w:tcPrChange>
                </w:tcPr>
                <w:p w14:paraId="15C26E1E" w14:textId="77777777" w:rsidR="006A17A2" w:rsidRPr="006A17A2" w:rsidRDefault="006A17A2" w:rsidP="00104E26">
                  <w:pPr>
                    <w:spacing w:after="60"/>
                    <w:jc w:val="both"/>
                    <w:rPr>
                      <w:ins w:id="846" w:author="PAZ GENNI HIZA ROJAS" w:date="2022-03-07T15:16:00Z"/>
                      <w:rFonts w:asciiTheme="minorHAnsi" w:hAnsiTheme="minorHAnsi" w:cstheme="minorHAnsi"/>
                      <w:lang w:val="es-BO"/>
                      <w:rPrChange w:id="847" w:author="PAZ GENNI HIZA ROJAS" w:date="2022-03-07T15:16:00Z">
                        <w:rPr>
                          <w:ins w:id="848" w:author="PAZ GENNI HIZA ROJAS" w:date="2022-03-07T15:16:00Z"/>
                          <w:rFonts w:ascii="Arial" w:hAnsi="Arial" w:cs="Arial"/>
                          <w:sz w:val="22"/>
                          <w:szCs w:val="22"/>
                          <w:lang w:val="es-BO"/>
                        </w:rPr>
                      </w:rPrChange>
                    </w:rPr>
                  </w:pPr>
                  <w:ins w:id="849" w:author="PAZ GENNI HIZA ROJAS" w:date="2022-03-07T15:16:00Z">
                    <w:r w:rsidRPr="006A17A2">
                      <w:rPr>
                        <w:rFonts w:asciiTheme="minorHAnsi" w:hAnsiTheme="minorHAnsi" w:cstheme="minorHAnsi"/>
                        <w:lang w:val="es-BO"/>
                        <w:rPrChange w:id="850" w:author="PAZ GENNI HIZA ROJAS" w:date="2022-03-07T15:16:00Z">
                          <w:rPr>
                            <w:rFonts w:ascii="Arial" w:hAnsi="Arial" w:cs="Arial"/>
                            <w:sz w:val="22"/>
                            <w:szCs w:val="22"/>
                            <w:lang w:val="es-BO"/>
                          </w:rPr>
                        </w:rPrChange>
                      </w:rPr>
                      <w:t>B.4</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851"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5F073423" w14:textId="77777777" w:rsidR="006A17A2" w:rsidRPr="006A17A2" w:rsidRDefault="006A17A2" w:rsidP="00104E26">
                  <w:pPr>
                    <w:rPr>
                      <w:ins w:id="852" w:author="PAZ GENNI HIZA ROJAS" w:date="2022-03-07T15:16:00Z"/>
                      <w:rFonts w:asciiTheme="minorHAnsi" w:hAnsiTheme="minorHAnsi" w:cstheme="minorHAnsi"/>
                      <w:color w:val="000000"/>
                      <w:rPrChange w:id="853" w:author="PAZ GENNI HIZA ROJAS" w:date="2022-03-07T15:16:00Z">
                        <w:rPr>
                          <w:ins w:id="854" w:author="PAZ GENNI HIZA ROJAS" w:date="2022-03-07T15:16:00Z"/>
                          <w:rFonts w:ascii="Arial" w:hAnsi="Arial" w:cs="Arial"/>
                          <w:color w:val="000000"/>
                          <w:sz w:val="22"/>
                          <w:szCs w:val="22"/>
                        </w:rPr>
                      </w:rPrChange>
                    </w:rPr>
                  </w:pPr>
                  <w:ins w:id="855" w:author="PAZ GENNI HIZA ROJAS" w:date="2022-03-07T15:16:00Z">
                    <w:r w:rsidRPr="006A17A2">
                      <w:rPr>
                        <w:rFonts w:asciiTheme="minorHAnsi" w:hAnsiTheme="minorHAnsi" w:cstheme="minorHAnsi"/>
                        <w:color w:val="000000"/>
                        <w:rPrChange w:id="856" w:author="PAZ GENNI HIZA ROJAS" w:date="2022-03-07T15:16:00Z">
                          <w:rPr>
                            <w:rFonts w:ascii="Arial" w:hAnsi="Arial" w:cs="Arial"/>
                            <w:color w:val="000000"/>
                            <w:sz w:val="22"/>
                            <w:szCs w:val="22"/>
                          </w:rPr>
                        </w:rPrChange>
                      </w:rPr>
                      <w:t>CIRUGIA DE PTERIGON</w:t>
                    </w:r>
                  </w:ins>
                </w:p>
              </w:tc>
            </w:tr>
            <w:tr w:rsidR="006A17A2" w:rsidRPr="00381EBE" w14:paraId="630EFA01" w14:textId="77777777" w:rsidTr="008D7A9D">
              <w:trPr>
                <w:ins w:id="857" w:author="PAZ GENNI HIZA ROJAS" w:date="2022-03-07T15:16:00Z"/>
              </w:trPr>
              <w:tc>
                <w:tcPr>
                  <w:tcW w:w="851" w:type="dxa"/>
                  <w:tcPrChange w:id="858" w:author="PAZ GENNI HIZA ROJAS" w:date="2022-03-08T11:40:00Z">
                    <w:tcPr>
                      <w:tcW w:w="851" w:type="dxa"/>
                    </w:tcPr>
                  </w:tcPrChange>
                </w:tcPr>
                <w:p w14:paraId="5C111115" w14:textId="77777777" w:rsidR="006A17A2" w:rsidRPr="006A17A2" w:rsidRDefault="006A17A2" w:rsidP="00104E26">
                  <w:pPr>
                    <w:spacing w:after="60"/>
                    <w:jc w:val="both"/>
                    <w:rPr>
                      <w:ins w:id="859" w:author="PAZ GENNI HIZA ROJAS" w:date="2022-03-07T15:16:00Z"/>
                      <w:rFonts w:asciiTheme="minorHAnsi" w:hAnsiTheme="minorHAnsi" w:cstheme="minorHAnsi"/>
                      <w:lang w:val="es-BO"/>
                      <w:rPrChange w:id="860" w:author="PAZ GENNI HIZA ROJAS" w:date="2022-03-07T15:16:00Z">
                        <w:rPr>
                          <w:ins w:id="861" w:author="PAZ GENNI HIZA ROJAS" w:date="2022-03-07T15:16:00Z"/>
                          <w:rFonts w:ascii="Arial" w:hAnsi="Arial" w:cs="Arial"/>
                          <w:sz w:val="22"/>
                          <w:szCs w:val="22"/>
                          <w:lang w:val="es-BO"/>
                        </w:rPr>
                      </w:rPrChange>
                    </w:rPr>
                  </w:pPr>
                  <w:ins w:id="862" w:author="PAZ GENNI HIZA ROJAS" w:date="2022-03-07T15:16:00Z">
                    <w:r w:rsidRPr="006A17A2">
                      <w:rPr>
                        <w:rFonts w:asciiTheme="minorHAnsi" w:hAnsiTheme="minorHAnsi" w:cstheme="minorHAnsi"/>
                        <w:lang w:val="es-BO"/>
                        <w:rPrChange w:id="863" w:author="PAZ GENNI HIZA ROJAS" w:date="2022-03-07T15:16:00Z">
                          <w:rPr>
                            <w:rFonts w:ascii="Arial" w:hAnsi="Arial" w:cs="Arial"/>
                            <w:sz w:val="22"/>
                            <w:szCs w:val="22"/>
                            <w:lang w:val="es-BO"/>
                          </w:rPr>
                        </w:rPrChange>
                      </w:rPr>
                      <w:t>B.5</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864"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15C93550" w14:textId="77777777" w:rsidR="006A17A2" w:rsidRPr="006A17A2" w:rsidRDefault="006A17A2" w:rsidP="00104E26">
                  <w:pPr>
                    <w:rPr>
                      <w:ins w:id="865" w:author="PAZ GENNI HIZA ROJAS" w:date="2022-03-07T15:16:00Z"/>
                      <w:rFonts w:asciiTheme="minorHAnsi" w:hAnsiTheme="minorHAnsi" w:cstheme="minorHAnsi"/>
                      <w:rPrChange w:id="866" w:author="PAZ GENNI HIZA ROJAS" w:date="2022-03-07T15:16:00Z">
                        <w:rPr>
                          <w:ins w:id="867" w:author="PAZ GENNI HIZA ROJAS" w:date="2022-03-07T15:16:00Z"/>
                          <w:rFonts w:ascii="Arial" w:hAnsi="Arial" w:cs="Arial"/>
                          <w:sz w:val="22"/>
                          <w:szCs w:val="22"/>
                        </w:rPr>
                      </w:rPrChange>
                    </w:rPr>
                  </w:pPr>
                  <w:ins w:id="868" w:author="PAZ GENNI HIZA ROJAS" w:date="2022-03-07T15:16:00Z">
                    <w:r w:rsidRPr="006A17A2">
                      <w:rPr>
                        <w:rFonts w:asciiTheme="minorHAnsi" w:hAnsiTheme="minorHAnsi" w:cstheme="minorHAnsi"/>
                        <w:rPrChange w:id="869" w:author="PAZ GENNI HIZA ROJAS" w:date="2022-03-07T15:16:00Z">
                          <w:rPr>
                            <w:rFonts w:ascii="Arial" w:hAnsi="Arial" w:cs="Arial"/>
                            <w:sz w:val="22"/>
                            <w:szCs w:val="22"/>
                          </w:rPr>
                        </w:rPrChange>
                      </w:rPr>
                      <w:t xml:space="preserve">CIRUGIA VITRECTOMIA </w:t>
                    </w:r>
                  </w:ins>
                </w:p>
              </w:tc>
            </w:tr>
            <w:tr w:rsidR="006A17A2" w:rsidRPr="00381EBE" w14:paraId="73992A35" w14:textId="77777777" w:rsidTr="008D7A9D">
              <w:trPr>
                <w:ins w:id="870" w:author="PAZ GENNI HIZA ROJAS" w:date="2022-03-07T15:16:00Z"/>
              </w:trPr>
              <w:tc>
                <w:tcPr>
                  <w:tcW w:w="851" w:type="dxa"/>
                  <w:tcPrChange w:id="871" w:author="PAZ GENNI HIZA ROJAS" w:date="2022-03-08T11:40:00Z">
                    <w:tcPr>
                      <w:tcW w:w="851" w:type="dxa"/>
                    </w:tcPr>
                  </w:tcPrChange>
                </w:tcPr>
                <w:p w14:paraId="5099DE31" w14:textId="77777777" w:rsidR="006A17A2" w:rsidRPr="006A17A2" w:rsidRDefault="006A17A2" w:rsidP="00104E26">
                  <w:pPr>
                    <w:spacing w:after="60"/>
                    <w:jc w:val="both"/>
                    <w:rPr>
                      <w:ins w:id="872" w:author="PAZ GENNI HIZA ROJAS" w:date="2022-03-07T15:16:00Z"/>
                      <w:rFonts w:asciiTheme="minorHAnsi" w:hAnsiTheme="minorHAnsi" w:cstheme="minorHAnsi"/>
                      <w:lang w:val="es-BO"/>
                      <w:rPrChange w:id="873" w:author="PAZ GENNI HIZA ROJAS" w:date="2022-03-07T15:16:00Z">
                        <w:rPr>
                          <w:ins w:id="874" w:author="PAZ GENNI HIZA ROJAS" w:date="2022-03-07T15:16:00Z"/>
                          <w:rFonts w:ascii="Arial" w:hAnsi="Arial" w:cs="Arial"/>
                          <w:sz w:val="22"/>
                          <w:szCs w:val="22"/>
                          <w:lang w:val="es-BO"/>
                        </w:rPr>
                      </w:rPrChange>
                    </w:rPr>
                  </w:pPr>
                  <w:ins w:id="875" w:author="PAZ GENNI HIZA ROJAS" w:date="2022-03-07T15:16:00Z">
                    <w:r w:rsidRPr="006A17A2">
                      <w:rPr>
                        <w:rFonts w:asciiTheme="minorHAnsi" w:hAnsiTheme="minorHAnsi" w:cstheme="minorHAnsi"/>
                        <w:lang w:val="es-BO"/>
                        <w:rPrChange w:id="876" w:author="PAZ GENNI HIZA ROJAS" w:date="2022-03-07T15:16:00Z">
                          <w:rPr>
                            <w:rFonts w:ascii="Arial" w:hAnsi="Arial" w:cs="Arial"/>
                            <w:sz w:val="22"/>
                            <w:szCs w:val="22"/>
                            <w:lang w:val="es-BO"/>
                          </w:rPr>
                        </w:rPrChange>
                      </w:rPr>
                      <w:t>B.6</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877"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39EDD1DF" w14:textId="77777777" w:rsidR="006A17A2" w:rsidRPr="006A17A2" w:rsidRDefault="006A17A2" w:rsidP="00104E26">
                  <w:pPr>
                    <w:rPr>
                      <w:ins w:id="878" w:author="PAZ GENNI HIZA ROJAS" w:date="2022-03-07T15:16:00Z"/>
                      <w:rFonts w:asciiTheme="minorHAnsi" w:hAnsiTheme="minorHAnsi" w:cstheme="minorHAnsi"/>
                      <w:color w:val="000000"/>
                      <w:rPrChange w:id="879" w:author="PAZ GENNI HIZA ROJAS" w:date="2022-03-07T15:16:00Z">
                        <w:rPr>
                          <w:ins w:id="880" w:author="PAZ GENNI HIZA ROJAS" w:date="2022-03-07T15:16:00Z"/>
                          <w:rFonts w:ascii="Arial" w:hAnsi="Arial" w:cs="Arial"/>
                          <w:color w:val="000000"/>
                          <w:sz w:val="22"/>
                          <w:szCs w:val="22"/>
                        </w:rPr>
                      </w:rPrChange>
                    </w:rPr>
                  </w:pPr>
                  <w:ins w:id="881" w:author="PAZ GENNI HIZA ROJAS" w:date="2022-03-07T15:16:00Z">
                    <w:r w:rsidRPr="006A17A2">
                      <w:rPr>
                        <w:rFonts w:asciiTheme="minorHAnsi" w:hAnsiTheme="minorHAnsi" w:cstheme="minorHAnsi"/>
                        <w:color w:val="000000"/>
                        <w:rPrChange w:id="882" w:author="PAZ GENNI HIZA ROJAS" w:date="2022-03-07T15:16:00Z">
                          <w:rPr>
                            <w:rFonts w:ascii="Arial" w:hAnsi="Arial" w:cs="Arial"/>
                            <w:color w:val="000000"/>
                            <w:sz w:val="22"/>
                            <w:szCs w:val="22"/>
                          </w:rPr>
                        </w:rPrChange>
                      </w:rPr>
                      <w:t>ECOGRAFIA MODO A-B</w:t>
                    </w:r>
                  </w:ins>
                </w:p>
              </w:tc>
            </w:tr>
            <w:tr w:rsidR="006A17A2" w:rsidRPr="00381EBE" w14:paraId="4563902D" w14:textId="77777777" w:rsidTr="008D7A9D">
              <w:trPr>
                <w:ins w:id="883" w:author="PAZ GENNI HIZA ROJAS" w:date="2022-03-07T15:16:00Z"/>
              </w:trPr>
              <w:tc>
                <w:tcPr>
                  <w:tcW w:w="851" w:type="dxa"/>
                  <w:tcPrChange w:id="884" w:author="PAZ GENNI HIZA ROJAS" w:date="2022-03-08T11:40:00Z">
                    <w:tcPr>
                      <w:tcW w:w="851" w:type="dxa"/>
                    </w:tcPr>
                  </w:tcPrChange>
                </w:tcPr>
                <w:p w14:paraId="55F5170F" w14:textId="77777777" w:rsidR="006A17A2" w:rsidRPr="006A17A2" w:rsidRDefault="006A17A2" w:rsidP="00104E26">
                  <w:pPr>
                    <w:spacing w:after="60"/>
                    <w:jc w:val="both"/>
                    <w:rPr>
                      <w:ins w:id="885" w:author="PAZ GENNI HIZA ROJAS" w:date="2022-03-07T15:16:00Z"/>
                      <w:rFonts w:asciiTheme="minorHAnsi" w:hAnsiTheme="minorHAnsi" w:cstheme="minorHAnsi"/>
                      <w:lang w:val="es-BO"/>
                      <w:rPrChange w:id="886" w:author="PAZ GENNI HIZA ROJAS" w:date="2022-03-07T15:16:00Z">
                        <w:rPr>
                          <w:ins w:id="887" w:author="PAZ GENNI HIZA ROJAS" w:date="2022-03-07T15:16:00Z"/>
                          <w:rFonts w:ascii="Arial" w:hAnsi="Arial" w:cs="Arial"/>
                          <w:sz w:val="22"/>
                          <w:szCs w:val="22"/>
                          <w:lang w:val="es-BO"/>
                        </w:rPr>
                      </w:rPrChange>
                    </w:rPr>
                  </w:pPr>
                  <w:ins w:id="888" w:author="PAZ GENNI HIZA ROJAS" w:date="2022-03-07T15:16:00Z">
                    <w:r w:rsidRPr="006A17A2">
                      <w:rPr>
                        <w:rFonts w:asciiTheme="minorHAnsi" w:hAnsiTheme="minorHAnsi" w:cstheme="minorHAnsi"/>
                        <w:lang w:val="es-BO"/>
                        <w:rPrChange w:id="889" w:author="PAZ GENNI HIZA ROJAS" w:date="2022-03-07T15:16:00Z">
                          <w:rPr>
                            <w:rFonts w:ascii="Arial" w:hAnsi="Arial" w:cs="Arial"/>
                            <w:sz w:val="22"/>
                            <w:szCs w:val="22"/>
                            <w:lang w:val="es-BO"/>
                          </w:rPr>
                        </w:rPrChange>
                      </w:rPr>
                      <w:t>B.7</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890"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36827231" w14:textId="77777777" w:rsidR="006A17A2" w:rsidRPr="006A17A2" w:rsidRDefault="006A17A2" w:rsidP="00104E26">
                  <w:pPr>
                    <w:rPr>
                      <w:ins w:id="891" w:author="PAZ GENNI HIZA ROJAS" w:date="2022-03-07T15:16:00Z"/>
                      <w:rFonts w:asciiTheme="minorHAnsi" w:hAnsiTheme="minorHAnsi" w:cstheme="minorHAnsi"/>
                      <w:color w:val="000000"/>
                      <w:rPrChange w:id="892" w:author="PAZ GENNI HIZA ROJAS" w:date="2022-03-07T15:16:00Z">
                        <w:rPr>
                          <w:ins w:id="893" w:author="PAZ GENNI HIZA ROJAS" w:date="2022-03-07T15:16:00Z"/>
                          <w:rFonts w:ascii="Arial" w:hAnsi="Arial" w:cs="Arial"/>
                          <w:color w:val="000000"/>
                          <w:sz w:val="22"/>
                          <w:szCs w:val="22"/>
                        </w:rPr>
                      </w:rPrChange>
                    </w:rPr>
                  </w:pPr>
                  <w:ins w:id="894" w:author="PAZ GENNI HIZA ROJAS" w:date="2022-03-07T15:16:00Z">
                    <w:r w:rsidRPr="006A17A2">
                      <w:rPr>
                        <w:rFonts w:asciiTheme="minorHAnsi" w:hAnsiTheme="minorHAnsi" w:cstheme="minorHAnsi"/>
                        <w:color w:val="000000"/>
                        <w:rPrChange w:id="895" w:author="PAZ GENNI HIZA ROJAS" w:date="2022-03-07T15:16:00Z">
                          <w:rPr>
                            <w:rFonts w:ascii="Arial" w:hAnsi="Arial" w:cs="Arial"/>
                            <w:color w:val="000000"/>
                            <w:sz w:val="22"/>
                            <w:szCs w:val="22"/>
                          </w:rPr>
                        </w:rPrChange>
                      </w:rPr>
                      <w:t>ENDOFOTOCOAGULACION LASER</w:t>
                    </w:r>
                  </w:ins>
                </w:p>
              </w:tc>
            </w:tr>
            <w:tr w:rsidR="006A17A2" w:rsidRPr="00381EBE" w14:paraId="024776C9" w14:textId="77777777" w:rsidTr="008D7A9D">
              <w:trPr>
                <w:ins w:id="896" w:author="PAZ GENNI HIZA ROJAS" w:date="2022-03-07T15:16:00Z"/>
              </w:trPr>
              <w:tc>
                <w:tcPr>
                  <w:tcW w:w="851" w:type="dxa"/>
                  <w:tcPrChange w:id="897" w:author="PAZ GENNI HIZA ROJAS" w:date="2022-03-08T11:40:00Z">
                    <w:tcPr>
                      <w:tcW w:w="851" w:type="dxa"/>
                    </w:tcPr>
                  </w:tcPrChange>
                </w:tcPr>
                <w:p w14:paraId="179EE80A" w14:textId="77777777" w:rsidR="006A17A2" w:rsidRPr="006A17A2" w:rsidRDefault="006A17A2" w:rsidP="00104E26">
                  <w:pPr>
                    <w:spacing w:after="60"/>
                    <w:jc w:val="both"/>
                    <w:rPr>
                      <w:ins w:id="898" w:author="PAZ GENNI HIZA ROJAS" w:date="2022-03-07T15:16:00Z"/>
                      <w:rFonts w:asciiTheme="minorHAnsi" w:hAnsiTheme="minorHAnsi" w:cstheme="minorHAnsi"/>
                      <w:lang w:val="es-BO"/>
                      <w:rPrChange w:id="899" w:author="PAZ GENNI HIZA ROJAS" w:date="2022-03-07T15:16:00Z">
                        <w:rPr>
                          <w:ins w:id="900" w:author="PAZ GENNI HIZA ROJAS" w:date="2022-03-07T15:16:00Z"/>
                          <w:rFonts w:ascii="Arial" w:hAnsi="Arial" w:cs="Arial"/>
                          <w:sz w:val="22"/>
                          <w:szCs w:val="22"/>
                          <w:lang w:val="es-BO"/>
                        </w:rPr>
                      </w:rPrChange>
                    </w:rPr>
                  </w:pPr>
                  <w:ins w:id="901" w:author="PAZ GENNI HIZA ROJAS" w:date="2022-03-07T15:16:00Z">
                    <w:r w:rsidRPr="006A17A2">
                      <w:rPr>
                        <w:rFonts w:asciiTheme="minorHAnsi" w:hAnsiTheme="minorHAnsi" w:cstheme="minorHAnsi"/>
                        <w:lang w:val="es-BO"/>
                        <w:rPrChange w:id="902" w:author="PAZ GENNI HIZA ROJAS" w:date="2022-03-07T15:16:00Z">
                          <w:rPr>
                            <w:rFonts w:ascii="Arial" w:hAnsi="Arial" w:cs="Arial"/>
                            <w:sz w:val="22"/>
                            <w:szCs w:val="22"/>
                            <w:lang w:val="es-BO"/>
                          </w:rPr>
                        </w:rPrChange>
                      </w:rPr>
                      <w:t>B.8</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903"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46388B5E" w14:textId="77777777" w:rsidR="006A17A2" w:rsidRPr="006A17A2" w:rsidRDefault="006A17A2" w:rsidP="00104E26">
                  <w:pPr>
                    <w:rPr>
                      <w:ins w:id="904" w:author="PAZ GENNI HIZA ROJAS" w:date="2022-03-07T15:16:00Z"/>
                      <w:rFonts w:asciiTheme="minorHAnsi" w:hAnsiTheme="minorHAnsi" w:cstheme="minorHAnsi"/>
                      <w:color w:val="000000"/>
                      <w:rPrChange w:id="905" w:author="PAZ GENNI HIZA ROJAS" w:date="2022-03-07T15:16:00Z">
                        <w:rPr>
                          <w:ins w:id="906" w:author="PAZ GENNI HIZA ROJAS" w:date="2022-03-07T15:16:00Z"/>
                          <w:rFonts w:ascii="Arial" w:hAnsi="Arial" w:cs="Arial"/>
                          <w:color w:val="000000"/>
                          <w:sz w:val="22"/>
                          <w:szCs w:val="22"/>
                        </w:rPr>
                      </w:rPrChange>
                    </w:rPr>
                  </w:pPr>
                  <w:ins w:id="907" w:author="PAZ GENNI HIZA ROJAS" w:date="2022-03-07T15:16:00Z">
                    <w:r w:rsidRPr="006A17A2">
                      <w:rPr>
                        <w:rFonts w:asciiTheme="minorHAnsi" w:hAnsiTheme="minorHAnsi" w:cstheme="minorHAnsi"/>
                        <w:color w:val="000000"/>
                        <w:rPrChange w:id="908" w:author="PAZ GENNI HIZA ROJAS" w:date="2022-03-07T15:16:00Z">
                          <w:rPr>
                            <w:rFonts w:ascii="Arial" w:hAnsi="Arial" w:cs="Arial"/>
                            <w:color w:val="000000"/>
                            <w:sz w:val="22"/>
                            <w:szCs w:val="22"/>
                          </w:rPr>
                        </w:rPrChange>
                      </w:rPr>
                      <w:t>PAQUIMETRIA</w:t>
                    </w:r>
                  </w:ins>
                </w:p>
              </w:tc>
            </w:tr>
            <w:tr w:rsidR="006A17A2" w:rsidRPr="00381EBE" w14:paraId="5DCFBA9F" w14:textId="77777777" w:rsidTr="008D7A9D">
              <w:trPr>
                <w:ins w:id="909" w:author="PAZ GENNI HIZA ROJAS" w:date="2022-03-07T15:16:00Z"/>
              </w:trPr>
              <w:tc>
                <w:tcPr>
                  <w:tcW w:w="851" w:type="dxa"/>
                  <w:tcPrChange w:id="910" w:author="PAZ GENNI HIZA ROJAS" w:date="2022-03-08T11:40:00Z">
                    <w:tcPr>
                      <w:tcW w:w="851" w:type="dxa"/>
                    </w:tcPr>
                  </w:tcPrChange>
                </w:tcPr>
                <w:p w14:paraId="0AA4A423" w14:textId="77777777" w:rsidR="006A17A2" w:rsidRPr="006A17A2" w:rsidRDefault="006A17A2" w:rsidP="00104E26">
                  <w:pPr>
                    <w:spacing w:after="60"/>
                    <w:jc w:val="both"/>
                    <w:rPr>
                      <w:ins w:id="911" w:author="PAZ GENNI HIZA ROJAS" w:date="2022-03-07T15:16:00Z"/>
                      <w:rFonts w:asciiTheme="minorHAnsi" w:hAnsiTheme="minorHAnsi" w:cstheme="minorHAnsi"/>
                      <w:lang w:val="es-BO"/>
                      <w:rPrChange w:id="912" w:author="PAZ GENNI HIZA ROJAS" w:date="2022-03-07T15:16:00Z">
                        <w:rPr>
                          <w:ins w:id="913" w:author="PAZ GENNI HIZA ROJAS" w:date="2022-03-07T15:16:00Z"/>
                          <w:rFonts w:ascii="Arial" w:hAnsi="Arial" w:cs="Arial"/>
                          <w:sz w:val="22"/>
                          <w:szCs w:val="22"/>
                          <w:lang w:val="es-BO"/>
                        </w:rPr>
                      </w:rPrChange>
                    </w:rPr>
                  </w:pPr>
                  <w:ins w:id="914" w:author="PAZ GENNI HIZA ROJAS" w:date="2022-03-07T15:16:00Z">
                    <w:r w:rsidRPr="006A17A2">
                      <w:rPr>
                        <w:rFonts w:asciiTheme="minorHAnsi" w:hAnsiTheme="minorHAnsi" w:cstheme="minorHAnsi"/>
                        <w:lang w:val="es-BO"/>
                        <w:rPrChange w:id="915" w:author="PAZ GENNI HIZA ROJAS" w:date="2022-03-07T15:16:00Z">
                          <w:rPr>
                            <w:rFonts w:ascii="Arial" w:hAnsi="Arial" w:cs="Arial"/>
                            <w:sz w:val="22"/>
                            <w:szCs w:val="22"/>
                            <w:lang w:val="es-BO"/>
                          </w:rPr>
                        </w:rPrChange>
                      </w:rPr>
                      <w:t>B.9</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916"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69397F26" w14:textId="77777777" w:rsidR="006A17A2" w:rsidRPr="006A17A2" w:rsidRDefault="006A17A2" w:rsidP="00104E26">
                  <w:pPr>
                    <w:rPr>
                      <w:ins w:id="917" w:author="PAZ GENNI HIZA ROJAS" w:date="2022-03-07T15:16:00Z"/>
                      <w:rFonts w:asciiTheme="minorHAnsi" w:hAnsiTheme="minorHAnsi" w:cstheme="minorHAnsi"/>
                      <w:color w:val="000000"/>
                      <w:rPrChange w:id="918" w:author="PAZ GENNI HIZA ROJAS" w:date="2022-03-07T15:16:00Z">
                        <w:rPr>
                          <w:ins w:id="919" w:author="PAZ GENNI HIZA ROJAS" w:date="2022-03-07T15:16:00Z"/>
                          <w:rFonts w:ascii="Arial" w:hAnsi="Arial" w:cs="Arial"/>
                          <w:color w:val="000000"/>
                          <w:sz w:val="22"/>
                          <w:szCs w:val="22"/>
                        </w:rPr>
                      </w:rPrChange>
                    </w:rPr>
                  </w:pPr>
                  <w:ins w:id="920" w:author="PAZ GENNI HIZA ROJAS" w:date="2022-03-07T15:16:00Z">
                    <w:r w:rsidRPr="006A17A2">
                      <w:rPr>
                        <w:rFonts w:asciiTheme="minorHAnsi" w:hAnsiTheme="minorHAnsi" w:cstheme="minorHAnsi"/>
                        <w:color w:val="000000"/>
                        <w:rPrChange w:id="921" w:author="PAZ GENNI HIZA ROJAS" w:date="2022-03-07T15:16:00Z">
                          <w:rPr>
                            <w:rFonts w:ascii="Arial" w:hAnsi="Arial" w:cs="Arial"/>
                            <w:color w:val="000000"/>
                            <w:sz w:val="22"/>
                            <w:szCs w:val="22"/>
                          </w:rPr>
                        </w:rPrChange>
                      </w:rPr>
                      <w:t>RETINOFLUORESCEINOGRAFIA</w:t>
                    </w:r>
                  </w:ins>
                </w:p>
              </w:tc>
            </w:tr>
            <w:tr w:rsidR="006A17A2" w:rsidRPr="00381EBE" w14:paraId="2F99BB88" w14:textId="77777777" w:rsidTr="008D7A9D">
              <w:trPr>
                <w:ins w:id="922" w:author="PAZ GENNI HIZA ROJAS" w:date="2022-03-07T15:16:00Z"/>
              </w:trPr>
              <w:tc>
                <w:tcPr>
                  <w:tcW w:w="851" w:type="dxa"/>
                  <w:tcPrChange w:id="923" w:author="PAZ GENNI HIZA ROJAS" w:date="2022-03-08T11:40:00Z">
                    <w:tcPr>
                      <w:tcW w:w="851" w:type="dxa"/>
                    </w:tcPr>
                  </w:tcPrChange>
                </w:tcPr>
                <w:p w14:paraId="053750EA" w14:textId="77777777" w:rsidR="006A17A2" w:rsidRPr="006A17A2" w:rsidRDefault="006A17A2" w:rsidP="00104E26">
                  <w:pPr>
                    <w:rPr>
                      <w:ins w:id="924" w:author="PAZ GENNI HIZA ROJAS" w:date="2022-03-07T15:16:00Z"/>
                      <w:rFonts w:asciiTheme="minorHAnsi" w:hAnsiTheme="minorHAnsi" w:cstheme="minorHAnsi"/>
                      <w:lang w:val="es-BO"/>
                      <w:rPrChange w:id="925" w:author="PAZ GENNI HIZA ROJAS" w:date="2022-03-07T15:16:00Z">
                        <w:rPr>
                          <w:ins w:id="926" w:author="PAZ GENNI HIZA ROJAS" w:date="2022-03-07T15:16:00Z"/>
                          <w:rFonts w:ascii="Arial" w:hAnsi="Arial" w:cs="Arial"/>
                          <w:sz w:val="22"/>
                          <w:szCs w:val="22"/>
                          <w:lang w:val="es-BO"/>
                        </w:rPr>
                      </w:rPrChange>
                    </w:rPr>
                  </w:pPr>
                  <w:ins w:id="927" w:author="PAZ GENNI HIZA ROJAS" w:date="2022-03-07T15:16:00Z">
                    <w:r w:rsidRPr="006A17A2">
                      <w:rPr>
                        <w:rFonts w:asciiTheme="minorHAnsi" w:hAnsiTheme="minorHAnsi" w:cstheme="minorHAnsi"/>
                        <w:lang w:val="es-BO"/>
                        <w:rPrChange w:id="928" w:author="PAZ GENNI HIZA ROJAS" w:date="2022-03-07T15:16:00Z">
                          <w:rPr>
                            <w:rFonts w:ascii="Arial" w:hAnsi="Arial" w:cs="Arial"/>
                            <w:sz w:val="22"/>
                            <w:szCs w:val="22"/>
                            <w:lang w:val="es-BO"/>
                          </w:rPr>
                        </w:rPrChange>
                      </w:rPr>
                      <w:t>B.10</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929"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3627CABE" w14:textId="77777777" w:rsidR="006A17A2" w:rsidRPr="006A17A2" w:rsidRDefault="006A17A2" w:rsidP="00104E26">
                  <w:pPr>
                    <w:rPr>
                      <w:ins w:id="930" w:author="PAZ GENNI HIZA ROJAS" w:date="2022-03-07T15:16:00Z"/>
                      <w:rFonts w:asciiTheme="minorHAnsi" w:hAnsiTheme="minorHAnsi" w:cstheme="minorHAnsi"/>
                      <w:color w:val="000000"/>
                      <w:rPrChange w:id="931" w:author="PAZ GENNI HIZA ROJAS" w:date="2022-03-07T15:16:00Z">
                        <w:rPr>
                          <w:ins w:id="932" w:author="PAZ GENNI HIZA ROJAS" w:date="2022-03-07T15:16:00Z"/>
                          <w:rFonts w:ascii="Arial" w:hAnsi="Arial" w:cs="Arial"/>
                          <w:color w:val="000000"/>
                          <w:sz w:val="22"/>
                          <w:szCs w:val="22"/>
                        </w:rPr>
                      </w:rPrChange>
                    </w:rPr>
                  </w:pPr>
                  <w:ins w:id="933" w:author="PAZ GENNI HIZA ROJAS" w:date="2022-03-07T15:16:00Z">
                    <w:r w:rsidRPr="006A17A2">
                      <w:rPr>
                        <w:rFonts w:asciiTheme="minorHAnsi" w:hAnsiTheme="minorHAnsi" w:cstheme="minorHAnsi"/>
                        <w:color w:val="000000"/>
                        <w:rPrChange w:id="934" w:author="PAZ GENNI HIZA ROJAS" w:date="2022-03-07T15:16:00Z">
                          <w:rPr>
                            <w:rFonts w:ascii="Arial" w:hAnsi="Arial" w:cs="Arial"/>
                            <w:color w:val="000000"/>
                            <w:sz w:val="22"/>
                            <w:szCs w:val="22"/>
                          </w:rPr>
                        </w:rPrChange>
                      </w:rPr>
                      <w:t>TOMOGRAFIA AXIAL COMPUTARIZADA DE COHERENCIA OPTICA</w:t>
                    </w:r>
                  </w:ins>
                </w:p>
              </w:tc>
            </w:tr>
            <w:tr w:rsidR="006A17A2" w:rsidRPr="00381EBE" w14:paraId="6D294DF6" w14:textId="77777777" w:rsidTr="008D7A9D">
              <w:trPr>
                <w:ins w:id="935" w:author="PAZ GENNI HIZA ROJAS" w:date="2022-03-07T15:16:00Z"/>
              </w:trPr>
              <w:tc>
                <w:tcPr>
                  <w:tcW w:w="851" w:type="dxa"/>
                  <w:tcPrChange w:id="936" w:author="PAZ GENNI HIZA ROJAS" w:date="2022-03-08T11:40:00Z">
                    <w:tcPr>
                      <w:tcW w:w="851" w:type="dxa"/>
                    </w:tcPr>
                  </w:tcPrChange>
                </w:tcPr>
                <w:p w14:paraId="37BC2873" w14:textId="77777777" w:rsidR="006A17A2" w:rsidRPr="006A17A2" w:rsidRDefault="006A17A2" w:rsidP="00104E26">
                  <w:pPr>
                    <w:rPr>
                      <w:ins w:id="937" w:author="PAZ GENNI HIZA ROJAS" w:date="2022-03-07T15:16:00Z"/>
                      <w:rFonts w:asciiTheme="minorHAnsi" w:hAnsiTheme="minorHAnsi" w:cstheme="minorHAnsi"/>
                      <w:lang w:val="es-BO"/>
                      <w:rPrChange w:id="938" w:author="PAZ GENNI HIZA ROJAS" w:date="2022-03-07T15:16:00Z">
                        <w:rPr>
                          <w:ins w:id="939" w:author="PAZ GENNI HIZA ROJAS" w:date="2022-03-07T15:16:00Z"/>
                          <w:rFonts w:ascii="Arial" w:hAnsi="Arial" w:cs="Arial"/>
                          <w:sz w:val="22"/>
                          <w:szCs w:val="22"/>
                          <w:lang w:val="es-BO"/>
                        </w:rPr>
                      </w:rPrChange>
                    </w:rPr>
                  </w:pPr>
                  <w:ins w:id="940" w:author="PAZ GENNI HIZA ROJAS" w:date="2022-03-07T15:16:00Z">
                    <w:r w:rsidRPr="006A17A2">
                      <w:rPr>
                        <w:rFonts w:asciiTheme="minorHAnsi" w:hAnsiTheme="minorHAnsi" w:cstheme="minorHAnsi"/>
                        <w:lang w:val="es-BO"/>
                        <w:rPrChange w:id="941" w:author="PAZ GENNI HIZA ROJAS" w:date="2022-03-07T15:16:00Z">
                          <w:rPr>
                            <w:rFonts w:ascii="Arial" w:hAnsi="Arial" w:cs="Arial"/>
                            <w:sz w:val="22"/>
                            <w:szCs w:val="22"/>
                            <w:lang w:val="es-BO"/>
                          </w:rPr>
                        </w:rPrChange>
                      </w:rPr>
                      <w:t>B.11</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942"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486887AA" w14:textId="77777777" w:rsidR="006A17A2" w:rsidRPr="006A17A2" w:rsidRDefault="006A17A2" w:rsidP="00104E26">
                  <w:pPr>
                    <w:rPr>
                      <w:ins w:id="943" w:author="PAZ GENNI HIZA ROJAS" w:date="2022-03-07T15:16:00Z"/>
                      <w:rFonts w:asciiTheme="minorHAnsi" w:hAnsiTheme="minorHAnsi" w:cstheme="minorHAnsi"/>
                      <w:color w:val="000000"/>
                      <w:rPrChange w:id="944" w:author="PAZ GENNI HIZA ROJAS" w:date="2022-03-07T15:16:00Z">
                        <w:rPr>
                          <w:ins w:id="945" w:author="PAZ GENNI HIZA ROJAS" w:date="2022-03-07T15:16:00Z"/>
                          <w:rFonts w:ascii="Arial" w:hAnsi="Arial" w:cs="Arial"/>
                          <w:color w:val="000000"/>
                          <w:sz w:val="22"/>
                          <w:szCs w:val="22"/>
                        </w:rPr>
                      </w:rPrChange>
                    </w:rPr>
                  </w:pPr>
                  <w:ins w:id="946" w:author="PAZ GENNI HIZA ROJAS" w:date="2022-03-07T15:16:00Z">
                    <w:r w:rsidRPr="006A17A2">
                      <w:rPr>
                        <w:rFonts w:asciiTheme="minorHAnsi" w:hAnsiTheme="minorHAnsi" w:cstheme="minorHAnsi"/>
                        <w:color w:val="000000"/>
                        <w:rPrChange w:id="947" w:author="PAZ GENNI HIZA ROJAS" w:date="2022-03-07T15:16:00Z">
                          <w:rPr>
                            <w:rFonts w:ascii="Arial" w:hAnsi="Arial" w:cs="Arial"/>
                            <w:color w:val="000000"/>
                            <w:sz w:val="22"/>
                            <w:szCs w:val="22"/>
                          </w:rPr>
                        </w:rPrChange>
                      </w:rPr>
                      <w:t>TOPOGRAFIA CORNEAL</w:t>
                    </w:r>
                  </w:ins>
                </w:p>
              </w:tc>
            </w:tr>
            <w:tr w:rsidR="006A17A2" w:rsidRPr="00381EBE" w14:paraId="11D10F94" w14:textId="77777777" w:rsidTr="008D7A9D">
              <w:trPr>
                <w:ins w:id="948" w:author="PAZ GENNI HIZA ROJAS" w:date="2022-03-07T15:16:00Z"/>
              </w:trPr>
              <w:tc>
                <w:tcPr>
                  <w:tcW w:w="851" w:type="dxa"/>
                  <w:tcPrChange w:id="949" w:author="PAZ GENNI HIZA ROJAS" w:date="2022-03-08T11:40:00Z">
                    <w:tcPr>
                      <w:tcW w:w="851" w:type="dxa"/>
                    </w:tcPr>
                  </w:tcPrChange>
                </w:tcPr>
                <w:p w14:paraId="64A0C1F6" w14:textId="77777777" w:rsidR="006A17A2" w:rsidRPr="006A17A2" w:rsidRDefault="006A17A2" w:rsidP="00104E26">
                  <w:pPr>
                    <w:rPr>
                      <w:ins w:id="950" w:author="PAZ GENNI HIZA ROJAS" w:date="2022-03-07T15:16:00Z"/>
                      <w:rFonts w:asciiTheme="minorHAnsi" w:hAnsiTheme="minorHAnsi" w:cstheme="minorHAnsi"/>
                      <w:lang w:val="es-BO"/>
                      <w:rPrChange w:id="951" w:author="PAZ GENNI HIZA ROJAS" w:date="2022-03-07T15:16:00Z">
                        <w:rPr>
                          <w:ins w:id="952" w:author="PAZ GENNI HIZA ROJAS" w:date="2022-03-07T15:16:00Z"/>
                          <w:rFonts w:ascii="Arial" w:hAnsi="Arial" w:cs="Arial"/>
                          <w:sz w:val="22"/>
                          <w:szCs w:val="22"/>
                          <w:lang w:val="es-BO"/>
                        </w:rPr>
                      </w:rPrChange>
                    </w:rPr>
                  </w:pPr>
                  <w:ins w:id="953" w:author="PAZ GENNI HIZA ROJAS" w:date="2022-03-07T15:16:00Z">
                    <w:r w:rsidRPr="006A17A2">
                      <w:rPr>
                        <w:rFonts w:asciiTheme="minorHAnsi" w:hAnsiTheme="minorHAnsi" w:cstheme="minorHAnsi"/>
                        <w:lang w:val="es-BO"/>
                        <w:rPrChange w:id="954" w:author="PAZ GENNI HIZA ROJAS" w:date="2022-03-07T15:16:00Z">
                          <w:rPr>
                            <w:rFonts w:ascii="Arial" w:hAnsi="Arial" w:cs="Arial"/>
                            <w:sz w:val="22"/>
                            <w:szCs w:val="22"/>
                            <w:lang w:val="es-BO"/>
                          </w:rPr>
                        </w:rPrChange>
                      </w:rPr>
                      <w:t>B.12</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955"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063DF448" w14:textId="77777777" w:rsidR="006A17A2" w:rsidRPr="006A17A2" w:rsidRDefault="006A17A2" w:rsidP="00104E26">
                  <w:pPr>
                    <w:rPr>
                      <w:ins w:id="956" w:author="PAZ GENNI HIZA ROJAS" w:date="2022-03-07T15:16:00Z"/>
                      <w:rFonts w:asciiTheme="minorHAnsi" w:hAnsiTheme="minorHAnsi" w:cstheme="minorHAnsi"/>
                      <w:color w:val="000000"/>
                      <w:rPrChange w:id="957" w:author="PAZ GENNI HIZA ROJAS" w:date="2022-03-07T15:16:00Z">
                        <w:rPr>
                          <w:ins w:id="958" w:author="PAZ GENNI HIZA ROJAS" w:date="2022-03-07T15:16:00Z"/>
                          <w:rFonts w:ascii="Arial" w:hAnsi="Arial" w:cs="Arial"/>
                          <w:color w:val="000000"/>
                          <w:sz w:val="22"/>
                          <w:szCs w:val="22"/>
                        </w:rPr>
                      </w:rPrChange>
                    </w:rPr>
                  </w:pPr>
                  <w:ins w:id="959" w:author="PAZ GENNI HIZA ROJAS" w:date="2022-03-07T15:16:00Z">
                    <w:r w:rsidRPr="006A17A2">
                      <w:rPr>
                        <w:rFonts w:asciiTheme="minorHAnsi" w:hAnsiTheme="minorHAnsi" w:cstheme="minorHAnsi"/>
                        <w:color w:val="000000"/>
                        <w:rPrChange w:id="960" w:author="PAZ GENNI HIZA ROJAS" w:date="2022-03-07T15:16:00Z">
                          <w:rPr>
                            <w:color w:val="000000"/>
                          </w:rPr>
                        </w:rPrChange>
                      </w:rPr>
                      <w:t>CIRUGIA CON EXIMER LASER CROSSLINKING</w:t>
                    </w:r>
                  </w:ins>
                </w:p>
              </w:tc>
            </w:tr>
            <w:tr w:rsidR="006A17A2" w:rsidRPr="00381EBE" w14:paraId="4737F2E6" w14:textId="77777777" w:rsidTr="008D7A9D">
              <w:trPr>
                <w:ins w:id="961" w:author="PAZ GENNI HIZA ROJAS" w:date="2022-03-07T15:16:00Z"/>
              </w:trPr>
              <w:tc>
                <w:tcPr>
                  <w:tcW w:w="851" w:type="dxa"/>
                  <w:tcPrChange w:id="962" w:author="PAZ GENNI HIZA ROJAS" w:date="2022-03-08T11:40:00Z">
                    <w:tcPr>
                      <w:tcW w:w="851" w:type="dxa"/>
                    </w:tcPr>
                  </w:tcPrChange>
                </w:tcPr>
                <w:p w14:paraId="1C4F54B2" w14:textId="77777777" w:rsidR="006A17A2" w:rsidRPr="006A17A2" w:rsidRDefault="006A17A2" w:rsidP="00104E26">
                  <w:pPr>
                    <w:rPr>
                      <w:ins w:id="963" w:author="PAZ GENNI HIZA ROJAS" w:date="2022-03-07T15:16:00Z"/>
                      <w:rFonts w:asciiTheme="minorHAnsi" w:hAnsiTheme="minorHAnsi" w:cstheme="minorHAnsi"/>
                      <w:lang w:val="es-BO"/>
                      <w:rPrChange w:id="964" w:author="PAZ GENNI HIZA ROJAS" w:date="2022-03-07T15:16:00Z">
                        <w:rPr>
                          <w:ins w:id="965" w:author="PAZ GENNI HIZA ROJAS" w:date="2022-03-07T15:16:00Z"/>
                          <w:rFonts w:ascii="Arial" w:hAnsi="Arial" w:cs="Arial"/>
                          <w:sz w:val="22"/>
                          <w:szCs w:val="22"/>
                          <w:lang w:val="es-BO"/>
                        </w:rPr>
                      </w:rPrChange>
                    </w:rPr>
                  </w:pPr>
                  <w:ins w:id="966" w:author="PAZ GENNI HIZA ROJAS" w:date="2022-03-07T15:16:00Z">
                    <w:r w:rsidRPr="006A17A2">
                      <w:rPr>
                        <w:rFonts w:asciiTheme="minorHAnsi" w:hAnsiTheme="minorHAnsi" w:cstheme="minorHAnsi"/>
                        <w:lang w:val="es-BO"/>
                        <w:rPrChange w:id="967" w:author="PAZ GENNI HIZA ROJAS" w:date="2022-03-07T15:16:00Z">
                          <w:rPr>
                            <w:rFonts w:ascii="Arial" w:hAnsi="Arial" w:cs="Arial"/>
                            <w:sz w:val="22"/>
                            <w:szCs w:val="22"/>
                            <w:lang w:val="es-BO"/>
                          </w:rPr>
                        </w:rPrChange>
                      </w:rPr>
                      <w:t>B.13</w:t>
                    </w:r>
                  </w:ins>
                </w:p>
              </w:tc>
              <w:tc>
                <w:tcPr>
                  <w:tcW w:w="8380" w:type="dxa"/>
                  <w:tcBorders>
                    <w:top w:val="nil"/>
                    <w:left w:val="single" w:sz="4" w:space="0" w:color="auto"/>
                    <w:bottom w:val="single" w:sz="8" w:space="0" w:color="auto"/>
                    <w:right w:val="single" w:sz="4" w:space="0" w:color="auto"/>
                  </w:tcBorders>
                  <w:shd w:val="clear" w:color="auto" w:fill="auto"/>
                  <w:vAlign w:val="center"/>
                  <w:tcPrChange w:id="968" w:author="PAZ GENNI HIZA ROJAS" w:date="2022-03-08T11:40:00Z">
                    <w:tcPr>
                      <w:tcW w:w="8221" w:type="dxa"/>
                      <w:tcBorders>
                        <w:top w:val="nil"/>
                        <w:left w:val="single" w:sz="4" w:space="0" w:color="auto"/>
                        <w:bottom w:val="single" w:sz="8" w:space="0" w:color="auto"/>
                        <w:right w:val="single" w:sz="4" w:space="0" w:color="auto"/>
                      </w:tcBorders>
                      <w:shd w:val="clear" w:color="auto" w:fill="auto"/>
                      <w:vAlign w:val="center"/>
                    </w:tcPr>
                  </w:tcPrChange>
                </w:tcPr>
                <w:p w14:paraId="2A70DF6C" w14:textId="77777777" w:rsidR="006A17A2" w:rsidRPr="006A17A2" w:rsidRDefault="006A17A2" w:rsidP="00104E26">
                  <w:pPr>
                    <w:rPr>
                      <w:ins w:id="969" w:author="PAZ GENNI HIZA ROJAS" w:date="2022-03-07T15:16:00Z"/>
                      <w:rFonts w:asciiTheme="minorHAnsi" w:hAnsiTheme="minorHAnsi" w:cstheme="minorHAnsi"/>
                      <w:color w:val="000000"/>
                      <w:rPrChange w:id="970" w:author="PAZ GENNI HIZA ROJAS" w:date="2022-03-07T15:16:00Z">
                        <w:rPr>
                          <w:ins w:id="971" w:author="PAZ GENNI HIZA ROJAS" w:date="2022-03-07T15:16:00Z"/>
                          <w:rFonts w:ascii="Arial" w:hAnsi="Arial" w:cs="Arial"/>
                          <w:color w:val="000000"/>
                          <w:sz w:val="22"/>
                          <w:szCs w:val="22"/>
                        </w:rPr>
                      </w:rPrChange>
                    </w:rPr>
                  </w:pPr>
                  <w:ins w:id="972" w:author="PAZ GENNI HIZA ROJAS" w:date="2022-03-07T15:16:00Z">
                    <w:r w:rsidRPr="006A17A2">
                      <w:rPr>
                        <w:rFonts w:asciiTheme="minorHAnsi" w:hAnsiTheme="minorHAnsi" w:cstheme="minorHAnsi"/>
                        <w:color w:val="000000"/>
                        <w:rPrChange w:id="973" w:author="PAZ GENNI HIZA ROJAS" w:date="2022-03-07T15:16:00Z">
                          <w:rPr>
                            <w:color w:val="000000"/>
                          </w:rPr>
                        </w:rPrChange>
                      </w:rPr>
                      <w:t xml:space="preserve">CIRUGIA DE CERCLAJE ESCLERAL </w:t>
                    </w:r>
                  </w:ins>
                </w:p>
              </w:tc>
            </w:tr>
            <w:tr w:rsidR="006A17A2" w:rsidRPr="00381EBE" w14:paraId="07340BD8" w14:textId="77777777" w:rsidTr="008D7A9D">
              <w:trPr>
                <w:ins w:id="974" w:author="PAZ GENNI HIZA ROJAS" w:date="2022-03-07T15:16:00Z"/>
              </w:trPr>
              <w:tc>
                <w:tcPr>
                  <w:tcW w:w="851" w:type="dxa"/>
                  <w:tcPrChange w:id="975" w:author="PAZ GENNI HIZA ROJAS" w:date="2022-03-08T11:40:00Z">
                    <w:tcPr>
                      <w:tcW w:w="851" w:type="dxa"/>
                    </w:tcPr>
                  </w:tcPrChange>
                </w:tcPr>
                <w:p w14:paraId="486E3207" w14:textId="77777777" w:rsidR="006A17A2" w:rsidRPr="006A17A2" w:rsidRDefault="006A17A2" w:rsidP="00104E26">
                  <w:pPr>
                    <w:rPr>
                      <w:ins w:id="976" w:author="PAZ GENNI HIZA ROJAS" w:date="2022-03-07T15:16:00Z"/>
                      <w:rFonts w:asciiTheme="minorHAnsi" w:hAnsiTheme="minorHAnsi" w:cstheme="minorHAnsi"/>
                      <w:lang w:val="es-BO"/>
                      <w:rPrChange w:id="977" w:author="PAZ GENNI HIZA ROJAS" w:date="2022-03-07T15:16:00Z">
                        <w:rPr>
                          <w:ins w:id="978" w:author="PAZ GENNI HIZA ROJAS" w:date="2022-03-07T15:16:00Z"/>
                          <w:rFonts w:ascii="Arial" w:hAnsi="Arial" w:cs="Arial"/>
                          <w:sz w:val="22"/>
                          <w:szCs w:val="22"/>
                          <w:lang w:val="es-BO"/>
                        </w:rPr>
                      </w:rPrChange>
                    </w:rPr>
                  </w:pPr>
                  <w:ins w:id="979" w:author="PAZ GENNI HIZA ROJAS" w:date="2022-03-07T15:16:00Z">
                    <w:r w:rsidRPr="006A17A2">
                      <w:rPr>
                        <w:rFonts w:asciiTheme="minorHAnsi" w:hAnsiTheme="minorHAnsi" w:cstheme="minorHAnsi"/>
                        <w:lang w:val="es-BO"/>
                        <w:rPrChange w:id="980" w:author="PAZ GENNI HIZA ROJAS" w:date="2022-03-07T15:16:00Z">
                          <w:rPr>
                            <w:rFonts w:ascii="Arial" w:hAnsi="Arial" w:cs="Arial"/>
                            <w:sz w:val="22"/>
                            <w:szCs w:val="22"/>
                            <w:lang w:val="es-BO"/>
                          </w:rPr>
                        </w:rPrChange>
                      </w:rPr>
                      <w:t>B.14</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981"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46821387" w14:textId="77777777" w:rsidR="006A17A2" w:rsidRPr="006A17A2" w:rsidRDefault="006A17A2" w:rsidP="00104E26">
                  <w:pPr>
                    <w:rPr>
                      <w:ins w:id="982" w:author="PAZ GENNI HIZA ROJAS" w:date="2022-03-07T15:16:00Z"/>
                      <w:rFonts w:asciiTheme="minorHAnsi" w:hAnsiTheme="minorHAnsi" w:cstheme="minorHAnsi"/>
                      <w:color w:val="000000"/>
                      <w:rPrChange w:id="983" w:author="PAZ GENNI HIZA ROJAS" w:date="2022-03-07T15:16:00Z">
                        <w:rPr>
                          <w:ins w:id="984" w:author="PAZ GENNI HIZA ROJAS" w:date="2022-03-07T15:16:00Z"/>
                          <w:rFonts w:ascii="Arial" w:hAnsi="Arial" w:cs="Arial"/>
                          <w:color w:val="000000"/>
                          <w:sz w:val="22"/>
                          <w:szCs w:val="22"/>
                        </w:rPr>
                      </w:rPrChange>
                    </w:rPr>
                  </w:pPr>
                  <w:ins w:id="985" w:author="PAZ GENNI HIZA ROJAS" w:date="2022-03-07T15:16:00Z">
                    <w:r w:rsidRPr="006A17A2">
                      <w:rPr>
                        <w:rFonts w:asciiTheme="minorHAnsi" w:hAnsiTheme="minorHAnsi" w:cstheme="minorHAnsi"/>
                        <w:color w:val="000000"/>
                        <w:rPrChange w:id="986" w:author="PAZ GENNI HIZA ROJAS" w:date="2022-03-07T15:16:00Z">
                          <w:rPr>
                            <w:color w:val="000000"/>
                          </w:rPr>
                        </w:rPrChange>
                      </w:rPr>
                      <w:t>CIRUGIAS VIAS LAGRIMALES (DACRIOCISTORRINOSTOMIA)</w:t>
                    </w:r>
                  </w:ins>
                </w:p>
              </w:tc>
            </w:tr>
            <w:tr w:rsidR="006A17A2" w:rsidRPr="00381EBE" w14:paraId="08BE725B" w14:textId="77777777" w:rsidTr="008D7A9D">
              <w:trPr>
                <w:ins w:id="987" w:author="PAZ GENNI HIZA ROJAS" w:date="2022-03-07T15:16:00Z"/>
              </w:trPr>
              <w:tc>
                <w:tcPr>
                  <w:tcW w:w="851" w:type="dxa"/>
                  <w:tcPrChange w:id="988" w:author="PAZ GENNI HIZA ROJAS" w:date="2022-03-08T11:40:00Z">
                    <w:tcPr>
                      <w:tcW w:w="851" w:type="dxa"/>
                    </w:tcPr>
                  </w:tcPrChange>
                </w:tcPr>
                <w:p w14:paraId="72B72339" w14:textId="77777777" w:rsidR="006A17A2" w:rsidRPr="006A17A2" w:rsidRDefault="006A17A2" w:rsidP="00104E26">
                  <w:pPr>
                    <w:rPr>
                      <w:ins w:id="989" w:author="PAZ GENNI HIZA ROJAS" w:date="2022-03-07T15:16:00Z"/>
                      <w:rFonts w:asciiTheme="minorHAnsi" w:hAnsiTheme="minorHAnsi" w:cstheme="minorHAnsi"/>
                      <w:lang w:val="es-BO"/>
                      <w:rPrChange w:id="990" w:author="PAZ GENNI HIZA ROJAS" w:date="2022-03-07T15:16:00Z">
                        <w:rPr>
                          <w:ins w:id="991" w:author="PAZ GENNI HIZA ROJAS" w:date="2022-03-07T15:16:00Z"/>
                          <w:rFonts w:ascii="Arial" w:hAnsi="Arial" w:cs="Arial"/>
                          <w:sz w:val="22"/>
                          <w:szCs w:val="22"/>
                          <w:lang w:val="es-BO"/>
                        </w:rPr>
                      </w:rPrChange>
                    </w:rPr>
                  </w:pPr>
                  <w:ins w:id="992" w:author="PAZ GENNI HIZA ROJAS" w:date="2022-03-07T15:16:00Z">
                    <w:r w:rsidRPr="006A17A2">
                      <w:rPr>
                        <w:rFonts w:asciiTheme="minorHAnsi" w:hAnsiTheme="minorHAnsi" w:cstheme="minorHAnsi"/>
                        <w:lang w:val="es-BO"/>
                        <w:rPrChange w:id="993" w:author="PAZ GENNI HIZA ROJAS" w:date="2022-03-07T15:16:00Z">
                          <w:rPr>
                            <w:rFonts w:ascii="Arial" w:hAnsi="Arial" w:cs="Arial"/>
                            <w:sz w:val="22"/>
                            <w:szCs w:val="22"/>
                            <w:lang w:val="es-BO"/>
                          </w:rPr>
                        </w:rPrChange>
                      </w:rPr>
                      <w:lastRenderedPageBreak/>
                      <w:t>B.15</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994"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76CF4607" w14:textId="77777777" w:rsidR="006A17A2" w:rsidRPr="006A17A2" w:rsidRDefault="006A17A2" w:rsidP="00104E26">
                  <w:pPr>
                    <w:rPr>
                      <w:ins w:id="995" w:author="PAZ GENNI HIZA ROJAS" w:date="2022-03-07T15:16:00Z"/>
                      <w:rFonts w:asciiTheme="minorHAnsi" w:hAnsiTheme="minorHAnsi" w:cstheme="minorHAnsi"/>
                      <w:color w:val="000000"/>
                      <w:rPrChange w:id="996" w:author="PAZ GENNI HIZA ROJAS" w:date="2022-03-07T15:16:00Z">
                        <w:rPr>
                          <w:ins w:id="997" w:author="PAZ GENNI HIZA ROJAS" w:date="2022-03-07T15:16:00Z"/>
                          <w:rFonts w:ascii="Arial" w:hAnsi="Arial" w:cs="Arial"/>
                          <w:color w:val="000000"/>
                          <w:sz w:val="22"/>
                          <w:szCs w:val="22"/>
                        </w:rPr>
                      </w:rPrChange>
                    </w:rPr>
                  </w:pPr>
                  <w:ins w:id="998" w:author="PAZ GENNI HIZA ROJAS" w:date="2022-03-07T15:16:00Z">
                    <w:r w:rsidRPr="006A17A2">
                      <w:rPr>
                        <w:rFonts w:asciiTheme="minorHAnsi" w:hAnsiTheme="minorHAnsi" w:cstheme="minorHAnsi"/>
                        <w:color w:val="000000"/>
                        <w:rPrChange w:id="999" w:author="PAZ GENNI HIZA ROJAS" w:date="2022-03-07T15:16:00Z">
                          <w:rPr>
                            <w:color w:val="000000"/>
                          </w:rPr>
                        </w:rPrChange>
                      </w:rPr>
                      <w:t>ECTROPION</w:t>
                    </w:r>
                  </w:ins>
                </w:p>
              </w:tc>
            </w:tr>
            <w:tr w:rsidR="006A17A2" w:rsidRPr="00381EBE" w14:paraId="6E1B2C82" w14:textId="77777777" w:rsidTr="008D7A9D">
              <w:trPr>
                <w:ins w:id="1000" w:author="PAZ GENNI HIZA ROJAS" w:date="2022-03-07T15:16:00Z"/>
              </w:trPr>
              <w:tc>
                <w:tcPr>
                  <w:tcW w:w="851" w:type="dxa"/>
                  <w:tcPrChange w:id="1001" w:author="PAZ GENNI HIZA ROJAS" w:date="2022-03-08T11:40:00Z">
                    <w:tcPr>
                      <w:tcW w:w="851" w:type="dxa"/>
                    </w:tcPr>
                  </w:tcPrChange>
                </w:tcPr>
                <w:p w14:paraId="0D35D19F" w14:textId="77777777" w:rsidR="006A17A2" w:rsidRPr="006A17A2" w:rsidRDefault="006A17A2" w:rsidP="00104E26">
                  <w:pPr>
                    <w:rPr>
                      <w:ins w:id="1002" w:author="PAZ GENNI HIZA ROJAS" w:date="2022-03-07T15:16:00Z"/>
                      <w:rFonts w:asciiTheme="minorHAnsi" w:hAnsiTheme="minorHAnsi" w:cstheme="minorHAnsi"/>
                      <w:lang w:val="es-BO"/>
                      <w:rPrChange w:id="1003" w:author="PAZ GENNI HIZA ROJAS" w:date="2022-03-07T15:16:00Z">
                        <w:rPr>
                          <w:ins w:id="1004" w:author="PAZ GENNI HIZA ROJAS" w:date="2022-03-07T15:16:00Z"/>
                          <w:rFonts w:ascii="Arial" w:hAnsi="Arial" w:cs="Arial"/>
                          <w:sz w:val="22"/>
                          <w:szCs w:val="22"/>
                          <w:lang w:val="es-BO"/>
                        </w:rPr>
                      </w:rPrChange>
                    </w:rPr>
                  </w:pPr>
                  <w:ins w:id="1005" w:author="PAZ GENNI HIZA ROJAS" w:date="2022-03-07T15:16:00Z">
                    <w:r w:rsidRPr="006A17A2">
                      <w:rPr>
                        <w:rFonts w:asciiTheme="minorHAnsi" w:hAnsiTheme="minorHAnsi" w:cstheme="minorHAnsi"/>
                        <w:lang w:val="es-BO"/>
                        <w:rPrChange w:id="1006" w:author="PAZ GENNI HIZA ROJAS" w:date="2022-03-07T15:16:00Z">
                          <w:rPr>
                            <w:rFonts w:ascii="Arial" w:hAnsi="Arial" w:cs="Arial"/>
                            <w:sz w:val="22"/>
                            <w:szCs w:val="22"/>
                            <w:lang w:val="es-BO"/>
                          </w:rPr>
                        </w:rPrChange>
                      </w:rPr>
                      <w:t>B.16</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007"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64B77BF4" w14:textId="77777777" w:rsidR="006A17A2" w:rsidRPr="006A17A2" w:rsidRDefault="006A17A2" w:rsidP="00104E26">
                  <w:pPr>
                    <w:rPr>
                      <w:ins w:id="1008" w:author="PAZ GENNI HIZA ROJAS" w:date="2022-03-07T15:16:00Z"/>
                      <w:rFonts w:asciiTheme="minorHAnsi" w:hAnsiTheme="minorHAnsi" w:cstheme="minorHAnsi"/>
                      <w:color w:val="000000"/>
                      <w:rPrChange w:id="1009" w:author="PAZ GENNI HIZA ROJAS" w:date="2022-03-07T15:16:00Z">
                        <w:rPr>
                          <w:ins w:id="1010" w:author="PAZ GENNI HIZA ROJAS" w:date="2022-03-07T15:16:00Z"/>
                          <w:rFonts w:ascii="Arial" w:hAnsi="Arial" w:cs="Arial"/>
                          <w:color w:val="000000"/>
                          <w:sz w:val="22"/>
                          <w:szCs w:val="22"/>
                        </w:rPr>
                      </w:rPrChange>
                    </w:rPr>
                  </w:pPr>
                  <w:ins w:id="1011" w:author="PAZ GENNI HIZA ROJAS" w:date="2022-03-07T15:16:00Z">
                    <w:r w:rsidRPr="006A17A2">
                      <w:rPr>
                        <w:rFonts w:asciiTheme="minorHAnsi" w:hAnsiTheme="minorHAnsi" w:cstheme="minorHAnsi"/>
                        <w:color w:val="000000"/>
                        <w:rPrChange w:id="1012" w:author="PAZ GENNI HIZA ROJAS" w:date="2022-03-07T15:16:00Z">
                          <w:rPr>
                            <w:color w:val="000000"/>
                          </w:rPr>
                        </w:rPrChange>
                      </w:rPr>
                      <w:t>ENTROPION</w:t>
                    </w:r>
                  </w:ins>
                </w:p>
              </w:tc>
            </w:tr>
            <w:tr w:rsidR="006A17A2" w:rsidRPr="00381EBE" w14:paraId="32B56682" w14:textId="77777777" w:rsidTr="008D7A9D">
              <w:trPr>
                <w:ins w:id="1013" w:author="PAZ GENNI HIZA ROJAS" w:date="2022-03-07T15:16:00Z"/>
              </w:trPr>
              <w:tc>
                <w:tcPr>
                  <w:tcW w:w="851" w:type="dxa"/>
                  <w:tcPrChange w:id="1014" w:author="PAZ GENNI HIZA ROJAS" w:date="2022-03-08T11:40:00Z">
                    <w:tcPr>
                      <w:tcW w:w="851" w:type="dxa"/>
                    </w:tcPr>
                  </w:tcPrChange>
                </w:tcPr>
                <w:p w14:paraId="23877482" w14:textId="77777777" w:rsidR="006A17A2" w:rsidRPr="006A17A2" w:rsidRDefault="006A17A2" w:rsidP="00104E26">
                  <w:pPr>
                    <w:rPr>
                      <w:ins w:id="1015" w:author="PAZ GENNI HIZA ROJAS" w:date="2022-03-07T15:16:00Z"/>
                      <w:rFonts w:asciiTheme="minorHAnsi" w:hAnsiTheme="minorHAnsi" w:cstheme="minorHAnsi"/>
                      <w:lang w:val="es-BO"/>
                      <w:rPrChange w:id="1016" w:author="PAZ GENNI HIZA ROJAS" w:date="2022-03-07T15:16:00Z">
                        <w:rPr>
                          <w:ins w:id="1017" w:author="PAZ GENNI HIZA ROJAS" w:date="2022-03-07T15:16:00Z"/>
                          <w:rFonts w:ascii="Arial" w:hAnsi="Arial" w:cs="Arial"/>
                          <w:sz w:val="22"/>
                          <w:szCs w:val="22"/>
                          <w:lang w:val="es-BO"/>
                        </w:rPr>
                      </w:rPrChange>
                    </w:rPr>
                  </w:pPr>
                  <w:ins w:id="1018" w:author="PAZ GENNI HIZA ROJAS" w:date="2022-03-07T15:16:00Z">
                    <w:r w:rsidRPr="006A17A2">
                      <w:rPr>
                        <w:rFonts w:asciiTheme="minorHAnsi" w:hAnsiTheme="minorHAnsi" w:cstheme="minorHAnsi"/>
                        <w:lang w:val="es-BO"/>
                        <w:rPrChange w:id="1019" w:author="PAZ GENNI HIZA ROJAS" w:date="2022-03-07T15:16:00Z">
                          <w:rPr>
                            <w:rFonts w:ascii="Arial" w:hAnsi="Arial" w:cs="Arial"/>
                            <w:sz w:val="22"/>
                            <w:szCs w:val="22"/>
                            <w:lang w:val="es-BO"/>
                          </w:rPr>
                        </w:rPrChange>
                      </w:rPr>
                      <w:t>B.17</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020"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1E8D6DAE" w14:textId="77777777" w:rsidR="006A17A2" w:rsidRPr="006A17A2" w:rsidRDefault="006A17A2" w:rsidP="00104E26">
                  <w:pPr>
                    <w:rPr>
                      <w:ins w:id="1021" w:author="PAZ GENNI HIZA ROJAS" w:date="2022-03-07T15:16:00Z"/>
                      <w:rFonts w:asciiTheme="minorHAnsi" w:hAnsiTheme="minorHAnsi" w:cstheme="minorHAnsi"/>
                      <w:color w:val="000000"/>
                      <w:rPrChange w:id="1022" w:author="PAZ GENNI HIZA ROJAS" w:date="2022-03-07T15:16:00Z">
                        <w:rPr>
                          <w:ins w:id="1023" w:author="PAZ GENNI HIZA ROJAS" w:date="2022-03-07T15:16:00Z"/>
                          <w:rFonts w:ascii="Arial" w:hAnsi="Arial" w:cs="Arial"/>
                          <w:color w:val="000000"/>
                          <w:sz w:val="22"/>
                          <w:szCs w:val="22"/>
                        </w:rPr>
                      </w:rPrChange>
                    </w:rPr>
                  </w:pPr>
                  <w:ins w:id="1024" w:author="PAZ GENNI HIZA ROJAS" w:date="2022-03-07T15:16:00Z">
                    <w:r w:rsidRPr="006A17A2">
                      <w:rPr>
                        <w:rFonts w:asciiTheme="minorHAnsi" w:hAnsiTheme="minorHAnsi" w:cstheme="minorHAnsi"/>
                        <w:color w:val="000000"/>
                        <w:rPrChange w:id="1025" w:author="PAZ GENNI HIZA ROJAS" w:date="2022-03-07T15:16:00Z">
                          <w:rPr>
                            <w:color w:val="000000"/>
                          </w:rPr>
                        </w:rPrChange>
                      </w:rPr>
                      <w:t>ENUCLEACION</w:t>
                    </w:r>
                  </w:ins>
                </w:p>
              </w:tc>
            </w:tr>
            <w:tr w:rsidR="006A17A2" w:rsidRPr="00381EBE" w14:paraId="50AA1C7D" w14:textId="77777777" w:rsidTr="008D7A9D">
              <w:trPr>
                <w:ins w:id="1026" w:author="PAZ GENNI HIZA ROJAS" w:date="2022-03-07T15:16:00Z"/>
              </w:trPr>
              <w:tc>
                <w:tcPr>
                  <w:tcW w:w="851" w:type="dxa"/>
                  <w:tcPrChange w:id="1027" w:author="PAZ GENNI HIZA ROJAS" w:date="2022-03-08T11:40:00Z">
                    <w:tcPr>
                      <w:tcW w:w="851" w:type="dxa"/>
                    </w:tcPr>
                  </w:tcPrChange>
                </w:tcPr>
                <w:p w14:paraId="742A48D6" w14:textId="77777777" w:rsidR="006A17A2" w:rsidRPr="006A17A2" w:rsidRDefault="006A17A2" w:rsidP="00104E26">
                  <w:pPr>
                    <w:rPr>
                      <w:ins w:id="1028" w:author="PAZ GENNI HIZA ROJAS" w:date="2022-03-07T15:16:00Z"/>
                      <w:rFonts w:asciiTheme="minorHAnsi" w:hAnsiTheme="minorHAnsi" w:cstheme="minorHAnsi"/>
                      <w:lang w:val="es-BO"/>
                      <w:rPrChange w:id="1029" w:author="PAZ GENNI HIZA ROJAS" w:date="2022-03-07T15:16:00Z">
                        <w:rPr>
                          <w:ins w:id="1030" w:author="PAZ GENNI HIZA ROJAS" w:date="2022-03-07T15:16:00Z"/>
                          <w:rFonts w:ascii="Arial" w:hAnsi="Arial" w:cs="Arial"/>
                          <w:sz w:val="22"/>
                          <w:szCs w:val="22"/>
                          <w:lang w:val="es-BO"/>
                        </w:rPr>
                      </w:rPrChange>
                    </w:rPr>
                  </w:pPr>
                  <w:ins w:id="1031" w:author="PAZ GENNI HIZA ROJAS" w:date="2022-03-07T15:16:00Z">
                    <w:r w:rsidRPr="006A17A2">
                      <w:rPr>
                        <w:rFonts w:asciiTheme="minorHAnsi" w:hAnsiTheme="minorHAnsi" w:cstheme="minorHAnsi"/>
                        <w:lang w:val="es-BO"/>
                        <w:rPrChange w:id="1032" w:author="PAZ GENNI HIZA ROJAS" w:date="2022-03-07T15:16:00Z">
                          <w:rPr>
                            <w:rFonts w:ascii="Arial" w:hAnsi="Arial" w:cs="Arial"/>
                            <w:sz w:val="22"/>
                            <w:szCs w:val="22"/>
                            <w:lang w:val="es-BO"/>
                          </w:rPr>
                        </w:rPrChange>
                      </w:rPr>
                      <w:t>B.18</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033"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1539421D" w14:textId="77777777" w:rsidR="006A17A2" w:rsidRPr="006A17A2" w:rsidRDefault="006A17A2" w:rsidP="00104E26">
                  <w:pPr>
                    <w:rPr>
                      <w:ins w:id="1034" w:author="PAZ GENNI HIZA ROJAS" w:date="2022-03-07T15:16:00Z"/>
                      <w:rFonts w:asciiTheme="minorHAnsi" w:hAnsiTheme="minorHAnsi" w:cstheme="minorHAnsi"/>
                      <w:color w:val="000000"/>
                      <w:rPrChange w:id="1035" w:author="PAZ GENNI HIZA ROJAS" w:date="2022-03-07T15:16:00Z">
                        <w:rPr>
                          <w:ins w:id="1036" w:author="PAZ GENNI HIZA ROJAS" w:date="2022-03-07T15:16:00Z"/>
                          <w:rFonts w:ascii="Arial" w:hAnsi="Arial" w:cs="Arial"/>
                          <w:color w:val="000000"/>
                          <w:sz w:val="22"/>
                          <w:szCs w:val="22"/>
                        </w:rPr>
                      </w:rPrChange>
                    </w:rPr>
                  </w:pPr>
                  <w:ins w:id="1037" w:author="PAZ GENNI HIZA ROJAS" w:date="2022-03-07T15:16:00Z">
                    <w:r w:rsidRPr="006A17A2">
                      <w:rPr>
                        <w:rFonts w:asciiTheme="minorHAnsi" w:hAnsiTheme="minorHAnsi" w:cstheme="minorHAnsi"/>
                        <w:color w:val="000000"/>
                        <w:rPrChange w:id="1038" w:author="PAZ GENNI HIZA ROJAS" w:date="2022-03-07T15:16:00Z">
                          <w:rPr>
                            <w:color w:val="000000"/>
                          </w:rPr>
                        </w:rPrChange>
                      </w:rPr>
                      <w:t>ESTRABISMO</w:t>
                    </w:r>
                  </w:ins>
                </w:p>
              </w:tc>
            </w:tr>
            <w:tr w:rsidR="006A17A2" w:rsidRPr="00381EBE" w14:paraId="3418AE7D" w14:textId="77777777" w:rsidTr="008D7A9D">
              <w:trPr>
                <w:ins w:id="1039" w:author="PAZ GENNI HIZA ROJAS" w:date="2022-03-07T15:16:00Z"/>
              </w:trPr>
              <w:tc>
                <w:tcPr>
                  <w:tcW w:w="851" w:type="dxa"/>
                  <w:tcPrChange w:id="1040" w:author="PAZ GENNI HIZA ROJAS" w:date="2022-03-08T11:40:00Z">
                    <w:tcPr>
                      <w:tcW w:w="851" w:type="dxa"/>
                    </w:tcPr>
                  </w:tcPrChange>
                </w:tcPr>
                <w:p w14:paraId="2913CBF7" w14:textId="77777777" w:rsidR="006A17A2" w:rsidRPr="006A17A2" w:rsidRDefault="006A17A2" w:rsidP="00104E26">
                  <w:pPr>
                    <w:rPr>
                      <w:ins w:id="1041" w:author="PAZ GENNI HIZA ROJAS" w:date="2022-03-07T15:16:00Z"/>
                      <w:rFonts w:asciiTheme="minorHAnsi" w:hAnsiTheme="minorHAnsi" w:cstheme="minorHAnsi"/>
                      <w:lang w:val="es-BO"/>
                      <w:rPrChange w:id="1042" w:author="PAZ GENNI HIZA ROJAS" w:date="2022-03-07T15:16:00Z">
                        <w:rPr>
                          <w:ins w:id="1043" w:author="PAZ GENNI HIZA ROJAS" w:date="2022-03-07T15:16:00Z"/>
                          <w:rFonts w:ascii="Arial" w:hAnsi="Arial" w:cs="Arial"/>
                          <w:sz w:val="22"/>
                          <w:szCs w:val="22"/>
                          <w:lang w:val="es-BO"/>
                        </w:rPr>
                      </w:rPrChange>
                    </w:rPr>
                  </w:pPr>
                  <w:ins w:id="1044" w:author="PAZ GENNI HIZA ROJAS" w:date="2022-03-07T15:16:00Z">
                    <w:r w:rsidRPr="006A17A2">
                      <w:rPr>
                        <w:rFonts w:asciiTheme="minorHAnsi" w:hAnsiTheme="minorHAnsi" w:cstheme="minorHAnsi"/>
                        <w:lang w:val="es-BO"/>
                        <w:rPrChange w:id="1045" w:author="PAZ GENNI HIZA ROJAS" w:date="2022-03-07T15:16:00Z">
                          <w:rPr>
                            <w:rFonts w:ascii="Arial" w:hAnsi="Arial" w:cs="Arial"/>
                            <w:sz w:val="22"/>
                            <w:szCs w:val="22"/>
                            <w:lang w:val="es-BO"/>
                          </w:rPr>
                        </w:rPrChange>
                      </w:rPr>
                      <w:t>B.19</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046"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7784936D" w14:textId="77777777" w:rsidR="006A17A2" w:rsidRPr="006A17A2" w:rsidRDefault="006A17A2" w:rsidP="00104E26">
                  <w:pPr>
                    <w:rPr>
                      <w:ins w:id="1047" w:author="PAZ GENNI HIZA ROJAS" w:date="2022-03-07T15:16:00Z"/>
                      <w:rFonts w:asciiTheme="minorHAnsi" w:hAnsiTheme="minorHAnsi" w:cstheme="minorHAnsi"/>
                      <w:color w:val="000000"/>
                      <w:rPrChange w:id="1048" w:author="PAZ GENNI HIZA ROJAS" w:date="2022-03-07T15:16:00Z">
                        <w:rPr>
                          <w:ins w:id="1049" w:author="PAZ GENNI HIZA ROJAS" w:date="2022-03-07T15:16:00Z"/>
                          <w:rFonts w:ascii="Arial" w:hAnsi="Arial" w:cs="Arial"/>
                          <w:color w:val="000000"/>
                          <w:sz w:val="22"/>
                          <w:szCs w:val="22"/>
                        </w:rPr>
                      </w:rPrChange>
                    </w:rPr>
                  </w:pPr>
                  <w:ins w:id="1050" w:author="PAZ GENNI HIZA ROJAS" w:date="2022-03-07T15:16:00Z">
                    <w:r w:rsidRPr="006A17A2">
                      <w:rPr>
                        <w:rFonts w:asciiTheme="minorHAnsi" w:hAnsiTheme="minorHAnsi" w:cstheme="minorHAnsi"/>
                        <w:color w:val="000000"/>
                        <w:rPrChange w:id="1051" w:author="PAZ GENNI HIZA ROJAS" w:date="2022-03-07T15:16:00Z">
                          <w:rPr>
                            <w:color w:val="000000"/>
                          </w:rPr>
                        </w:rPrChange>
                      </w:rPr>
                      <w:t>EVISCERACION</w:t>
                    </w:r>
                  </w:ins>
                </w:p>
              </w:tc>
            </w:tr>
            <w:tr w:rsidR="006A17A2" w:rsidRPr="00381EBE" w14:paraId="71303CDF" w14:textId="77777777" w:rsidTr="008D7A9D">
              <w:trPr>
                <w:ins w:id="1052" w:author="PAZ GENNI HIZA ROJAS" w:date="2022-03-07T15:16:00Z"/>
              </w:trPr>
              <w:tc>
                <w:tcPr>
                  <w:tcW w:w="851" w:type="dxa"/>
                  <w:tcPrChange w:id="1053" w:author="PAZ GENNI HIZA ROJAS" w:date="2022-03-08T11:40:00Z">
                    <w:tcPr>
                      <w:tcW w:w="851" w:type="dxa"/>
                    </w:tcPr>
                  </w:tcPrChange>
                </w:tcPr>
                <w:p w14:paraId="31EACED9" w14:textId="77777777" w:rsidR="006A17A2" w:rsidRPr="006A17A2" w:rsidRDefault="006A17A2" w:rsidP="00104E26">
                  <w:pPr>
                    <w:rPr>
                      <w:ins w:id="1054" w:author="PAZ GENNI HIZA ROJAS" w:date="2022-03-07T15:16:00Z"/>
                      <w:rFonts w:asciiTheme="minorHAnsi" w:hAnsiTheme="minorHAnsi" w:cstheme="minorHAnsi"/>
                      <w:lang w:val="es-BO"/>
                      <w:rPrChange w:id="1055" w:author="PAZ GENNI HIZA ROJAS" w:date="2022-03-07T15:16:00Z">
                        <w:rPr>
                          <w:ins w:id="1056" w:author="PAZ GENNI HIZA ROJAS" w:date="2022-03-07T15:16:00Z"/>
                          <w:rFonts w:ascii="Arial" w:hAnsi="Arial" w:cs="Arial"/>
                          <w:sz w:val="22"/>
                          <w:szCs w:val="22"/>
                          <w:lang w:val="es-BO"/>
                        </w:rPr>
                      </w:rPrChange>
                    </w:rPr>
                  </w:pPr>
                  <w:ins w:id="1057" w:author="PAZ GENNI HIZA ROJAS" w:date="2022-03-07T15:16:00Z">
                    <w:r w:rsidRPr="006A17A2">
                      <w:rPr>
                        <w:rFonts w:asciiTheme="minorHAnsi" w:hAnsiTheme="minorHAnsi" w:cstheme="minorHAnsi"/>
                        <w:lang w:val="es-BO"/>
                        <w:rPrChange w:id="1058" w:author="PAZ GENNI HIZA ROJAS" w:date="2022-03-07T15:16:00Z">
                          <w:rPr>
                            <w:rFonts w:ascii="Arial" w:hAnsi="Arial" w:cs="Arial"/>
                            <w:sz w:val="22"/>
                            <w:szCs w:val="22"/>
                            <w:lang w:val="es-BO"/>
                          </w:rPr>
                        </w:rPrChange>
                      </w:rPr>
                      <w:t>B.20</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059"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180E21B8" w14:textId="77777777" w:rsidR="006A17A2" w:rsidRPr="006A17A2" w:rsidRDefault="006A17A2" w:rsidP="00104E26">
                  <w:pPr>
                    <w:rPr>
                      <w:ins w:id="1060" w:author="PAZ GENNI HIZA ROJAS" w:date="2022-03-07T15:16:00Z"/>
                      <w:rFonts w:asciiTheme="minorHAnsi" w:hAnsiTheme="minorHAnsi" w:cstheme="minorHAnsi"/>
                      <w:color w:val="000000"/>
                      <w:rPrChange w:id="1061" w:author="PAZ GENNI HIZA ROJAS" w:date="2022-03-07T15:16:00Z">
                        <w:rPr>
                          <w:ins w:id="1062" w:author="PAZ GENNI HIZA ROJAS" w:date="2022-03-07T15:16:00Z"/>
                          <w:rFonts w:ascii="Arial" w:hAnsi="Arial" w:cs="Arial"/>
                          <w:color w:val="000000"/>
                          <w:sz w:val="22"/>
                          <w:szCs w:val="22"/>
                        </w:rPr>
                      </w:rPrChange>
                    </w:rPr>
                  </w:pPr>
                  <w:ins w:id="1063" w:author="PAZ GENNI HIZA ROJAS" w:date="2022-03-07T15:16:00Z">
                    <w:r w:rsidRPr="006A17A2">
                      <w:rPr>
                        <w:rFonts w:asciiTheme="minorHAnsi" w:hAnsiTheme="minorHAnsi" w:cstheme="minorHAnsi"/>
                        <w:color w:val="000000"/>
                        <w:rPrChange w:id="1064" w:author="PAZ GENNI HIZA ROJAS" w:date="2022-03-07T15:16:00Z">
                          <w:rPr>
                            <w:color w:val="000000"/>
                          </w:rPr>
                        </w:rPrChange>
                      </w:rPr>
                      <w:t>EXTRACCION DE NEVUS CONJUNTIVAL</w:t>
                    </w:r>
                  </w:ins>
                </w:p>
              </w:tc>
            </w:tr>
            <w:tr w:rsidR="006A17A2" w:rsidRPr="00381EBE" w14:paraId="79A9AAC3" w14:textId="77777777" w:rsidTr="008D7A9D">
              <w:trPr>
                <w:ins w:id="1065" w:author="PAZ GENNI HIZA ROJAS" w:date="2022-03-07T15:16:00Z"/>
              </w:trPr>
              <w:tc>
                <w:tcPr>
                  <w:tcW w:w="851" w:type="dxa"/>
                  <w:tcPrChange w:id="1066" w:author="PAZ GENNI HIZA ROJAS" w:date="2022-03-08T11:40:00Z">
                    <w:tcPr>
                      <w:tcW w:w="851" w:type="dxa"/>
                    </w:tcPr>
                  </w:tcPrChange>
                </w:tcPr>
                <w:p w14:paraId="629C3D95" w14:textId="77777777" w:rsidR="006A17A2" w:rsidRPr="006A17A2" w:rsidRDefault="006A17A2" w:rsidP="00104E26">
                  <w:pPr>
                    <w:rPr>
                      <w:ins w:id="1067" w:author="PAZ GENNI HIZA ROJAS" w:date="2022-03-07T15:16:00Z"/>
                      <w:rFonts w:asciiTheme="minorHAnsi" w:hAnsiTheme="minorHAnsi" w:cstheme="minorHAnsi"/>
                      <w:lang w:val="es-BO"/>
                      <w:rPrChange w:id="1068" w:author="PAZ GENNI HIZA ROJAS" w:date="2022-03-07T15:16:00Z">
                        <w:rPr>
                          <w:ins w:id="1069" w:author="PAZ GENNI HIZA ROJAS" w:date="2022-03-07T15:16:00Z"/>
                          <w:rFonts w:ascii="Arial" w:hAnsi="Arial" w:cs="Arial"/>
                          <w:sz w:val="22"/>
                          <w:szCs w:val="22"/>
                          <w:lang w:val="es-BO"/>
                        </w:rPr>
                      </w:rPrChange>
                    </w:rPr>
                  </w:pPr>
                  <w:ins w:id="1070" w:author="PAZ GENNI HIZA ROJAS" w:date="2022-03-07T15:16:00Z">
                    <w:r w:rsidRPr="006A17A2">
                      <w:rPr>
                        <w:rFonts w:asciiTheme="minorHAnsi" w:hAnsiTheme="minorHAnsi" w:cstheme="minorHAnsi"/>
                        <w:lang w:val="es-BO"/>
                        <w:rPrChange w:id="1071" w:author="PAZ GENNI HIZA ROJAS" w:date="2022-03-07T15:16:00Z">
                          <w:rPr>
                            <w:rFonts w:ascii="Arial" w:hAnsi="Arial" w:cs="Arial"/>
                            <w:sz w:val="22"/>
                            <w:szCs w:val="22"/>
                            <w:lang w:val="es-BO"/>
                          </w:rPr>
                        </w:rPrChange>
                      </w:rPr>
                      <w:t>B.21</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072"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1EF35FA9" w14:textId="77777777" w:rsidR="006A17A2" w:rsidRPr="006A17A2" w:rsidRDefault="006A17A2" w:rsidP="00104E26">
                  <w:pPr>
                    <w:rPr>
                      <w:ins w:id="1073" w:author="PAZ GENNI HIZA ROJAS" w:date="2022-03-07T15:16:00Z"/>
                      <w:rFonts w:asciiTheme="minorHAnsi" w:hAnsiTheme="minorHAnsi" w:cstheme="minorHAnsi"/>
                      <w:color w:val="000000"/>
                      <w:rPrChange w:id="1074" w:author="PAZ GENNI HIZA ROJAS" w:date="2022-03-07T15:16:00Z">
                        <w:rPr>
                          <w:ins w:id="1075" w:author="PAZ GENNI HIZA ROJAS" w:date="2022-03-07T15:16:00Z"/>
                          <w:rFonts w:ascii="Arial" w:hAnsi="Arial" w:cs="Arial"/>
                          <w:color w:val="000000"/>
                          <w:sz w:val="22"/>
                          <w:szCs w:val="22"/>
                        </w:rPr>
                      </w:rPrChange>
                    </w:rPr>
                  </w:pPr>
                  <w:ins w:id="1076" w:author="PAZ GENNI HIZA ROJAS" w:date="2022-03-07T15:16:00Z">
                    <w:r w:rsidRPr="006A17A2">
                      <w:rPr>
                        <w:rFonts w:asciiTheme="minorHAnsi" w:hAnsiTheme="minorHAnsi" w:cstheme="minorHAnsi"/>
                        <w:color w:val="000000"/>
                        <w:rPrChange w:id="1077" w:author="PAZ GENNI HIZA ROJAS" w:date="2022-03-07T15:16:00Z">
                          <w:rPr>
                            <w:color w:val="000000"/>
                          </w:rPr>
                        </w:rPrChange>
                      </w:rPr>
                      <w:t>EXTRACCION DE NEVUS PALPEBRAL</w:t>
                    </w:r>
                  </w:ins>
                </w:p>
              </w:tc>
            </w:tr>
            <w:tr w:rsidR="006A17A2" w:rsidRPr="00381EBE" w14:paraId="68E08DEA" w14:textId="77777777" w:rsidTr="008D7A9D">
              <w:trPr>
                <w:ins w:id="1078" w:author="PAZ GENNI HIZA ROJAS" w:date="2022-03-07T15:16:00Z"/>
              </w:trPr>
              <w:tc>
                <w:tcPr>
                  <w:tcW w:w="851" w:type="dxa"/>
                  <w:tcPrChange w:id="1079" w:author="PAZ GENNI HIZA ROJAS" w:date="2022-03-08T11:40:00Z">
                    <w:tcPr>
                      <w:tcW w:w="851" w:type="dxa"/>
                    </w:tcPr>
                  </w:tcPrChange>
                </w:tcPr>
                <w:p w14:paraId="7D08E8E8" w14:textId="77777777" w:rsidR="006A17A2" w:rsidRPr="006A17A2" w:rsidRDefault="006A17A2" w:rsidP="00104E26">
                  <w:pPr>
                    <w:rPr>
                      <w:ins w:id="1080" w:author="PAZ GENNI HIZA ROJAS" w:date="2022-03-07T15:16:00Z"/>
                      <w:rFonts w:asciiTheme="minorHAnsi" w:hAnsiTheme="minorHAnsi" w:cstheme="minorHAnsi"/>
                      <w:lang w:val="es-BO"/>
                      <w:rPrChange w:id="1081" w:author="PAZ GENNI HIZA ROJAS" w:date="2022-03-07T15:16:00Z">
                        <w:rPr>
                          <w:ins w:id="1082" w:author="PAZ GENNI HIZA ROJAS" w:date="2022-03-07T15:16:00Z"/>
                          <w:rFonts w:ascii="Arial" w:hAnsi="Arial" w:cs="Arial"/>
                          <w:sz w:val="22"/>
                          <w:szCs w:val="22"/>
                          <w:lang w:val="es-BO"/>
                        </w:rPr>
                      </w:rPrChange>
                    </w:rPr>
                  </w:pPr>
                  <w:ins w:id="1083" w:author="PAZ GENNI HIZA ROJAS" w:date="2022-03-07T15:16:00Z">
                    <w:r w:rsidRPr="006A17A2">
                      <w:rPr>
                        <w:rFonts w:asciiTheme="minorHAnsi" w:hAnsiTheme="minorHAnsi" w:cstheme="minorHAnsi"/>
                        <w:lang w:val="es-BO"/>
                        <w:rPrChange w:id="1084" w:author="PAZ GENNI HIZA ROJAS" w:date="2022-03-07T15:16:00Z">
                          <w:rPr>
                            <w:rFonts w:ascii="Arial" w:hAnsi="Arial" w:cs="Arial"/>
                            <w:sz w:val="22"/>
                            <w:szCs w:val="22"/>
                            <w:lang w:val="es-BO"/>
                          </w:rPr>
                        </w:rPrChange>
                      </w:rPr>
                      <w:t>B.22</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085"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59DC060A" w14:textId="77777777" w:rsidR="006A17A2" w:rsidRPr="006A17A2" w:rsidRDefault="006A17A2" w:rsidP="00104E26">
                  <w:pPr>
                    <w:rPr>
                      <w:ins w:id="1086" w:author="PAZ GENNI HIZA ROJAS" w:date="2022-03-07T15:16:00Z"/>
                      <w:rFonts w:asciiTheme="minorHAnsi" w:hAnsiTheme="minorHAnsi" w:cstheme="minorHAnsi"/>
                      <w:color w:val="000000"/>
                      <w:rPrChange w:id="1087" w:author="PAZ GENNI HIZA ROJAS" w:date="2022-03-07T15:16:00Z">
                        <w:rPr>
                          <w:ins w:id="1088" w:author="PAZ GENNI HIZA ROJAS" w:date="2022-03-07T15:16:00Z"/>
                          <w:rFonts w:ascii="Arial" w:hAnsi="Arial" w:cs="Arial"/>
                          <w:color w:val="000000"/>
                          <w:sz w:val="22"/>
                          <w:szCs w:val="22"/>
                        </w:rPr>
                      </w:rPrChange>
                    </w:rPr>
                  </w:pPr>
                  <w:ins w:id="1089" w:author="PAZ GENNI HIZA ROJAS" w:date="2022-03-07T15:16:00Z">
                    <w:r w:rsidRPr="006A17A2">
                      <w:rPr>
                        <w:rFonts w:asciiTheme="minorHAnsi" w:hAnsiTheme="minorHAnsi" w:cstheme="minorHAnsi"/>
                        <w:color w:val="000000"/>
                        <w:rPrChange w:id="1090" w:author="PAZ GENNI HIZA ROJAS" w:date="2022-03-07T15:16:00Z">
                          <w:rPr>
                            <w:color w:val="000000"/>
                          </w:rPr>
                        </w:rPrChange>
                      </w:rPr>
                      <w:t>IRIDOTOMIA POR OJO</w:t>
                    </w:r>
                  </w:ins>
                </w:p>
              </w:tc>
            </w:tr>
            <w:tr w:rsidR="006A17A2" w:rsidRPr="00381EBE" w14:paraId="3CC45A67" w14:textId="77777777" w:rsidTr="008D7A9D">
              <w:trPr>
                <w:ins w:id="1091" w:author="PAZ GENNI HIZA ROJAS" w:date="2022-03-07T15:16:00Z"/>
              </w:trPr>
              <w:tc>
                <w:tcPr>
                  <w:tcW w:w="851" w:type="dxa"/>
                  <w:tcPrChange w:id="1092" w:author="PAZ GENNI HIZA ROJAS" w:date="2022-03-08T11:40:00Z">
                    <w:tcPr>
                      <w:tcW w:w="851" w:type="dxa"/>
                    </w:tcPr>
                  </w:tcPrChange>
                </w:tcPr>
                <w:p w14:paraId="09B13383" w14:textId="77777777" w:rsidR="006A17A2" w:rsidRPr="006A17A2" w:rsidRDefault="006A17A2" w:rsidP="00104E26">
                  <w:pPr>
                    <w:rPr>
                      <w:ins w:id="1093" w:author="PAZ GENNI HIZA ROJAS" w:date="2022-03-07T15:16:00Z"/>
                      <w:rFonts w:asciiTheme="minorHAnsi" w:hAnsiTheme="minorHAnsi" w:cstheme="minorHAnsi"/>
                      <w:lang w:val="es-BO"/>
                      <w:rPrChange w:id="1094" w:author="PAZ GENNI HIZA ROJAS" w:date="2022-03-07T15:16:00Z">
                        <w:rPr>
                          <w:ins w:id="1095" w:author="PAZ GENNI HIZA ROJAS" w:date="2022-03-07T15:16:00Z"/>
                          <w:rFonts w:ascii="Arial" w:hAnsi="Arial" w:cs="Arial"/>
                          <w:sz w:val="22"/>
                          <w:szCs w:val="22"/>
                          <w:lang w:val="es-BO"/>
                        </w:rPr>
                      </w:rPrChange>
                    </w:rPr>
                  </w:pPr>
                  <w:ins w:id="1096" w:author="PAZ GENNI HIZA ROJAS" w:date="2022-03-07T15:16:00Z">
                    <w:r w:rsidRPr="006A17A2">
                      <w:rPr>
                        <w:rFonts w:asciiTheme="minorHAnsi" w:hAnsiTheme="minorHAnsi" w:cstheme="minorHAnsi"/>
                        <w:lang w:val="es-BO"/>
                        <w:rPrChange w:id="1097" w:author="PAZ GENNI HIZA ROJAS" w:date="2022-03-07T15:16:00Z">
                          <w:rPr>
                            <w:rFonts w:ascii="Arial" w:hAnsi="Arial" w:cs="Arial"/>
                            <w:sz w:val="22"/>
                            <w:szCs w:val="22"/>
                            <w:lang w:val="es-BO"/>
                          </w:rPr>
                        </w:rPrChange>
                      </w:rPr>
                      <w:t>B.23</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098"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6E11D279" w14:textId="77777777" w:rsidR="006A17A2" w:rsidRPr="006A17A2" w:rsidRDefault="006A17A2" w:rsidP="00104E26">
                  <w:pPr>
                    <w:rPr>
                      <w:ins w:id="1099" w:author="PAZ GENNI HIZA ROJAS" w:date="2022-03-07T15:16:00Z"/>
                      <w:rFonts w:asciiTheme="minorHAnsi" w:hAnsiTheme="minorHAnsi" w:cstheme="minorHAnsi"/>
                      <w:color w:val="000000"/>
                      <w:rPrChange w:id="1100" w:author="PAZ GENNI HIZA ROJAS" w:date="2022-03-07T15:16:00Z">
                        <w:rPr>
                          <w:ins w:id="1101" w:author="PAZ GENNI HIZA ROJAS" w:date="2022-03-07T15:16:00Z"/>
                          <w:rFonts w:ascii="Arial" w:hAnsi="Arial" w:cs="Arial"/>
                          <w:color w:val="000000"/>
                          <w:sz w:val="22"/>
                          <w:szCs w:val="22"/>
                        </w:rPr>
                      </w:rPrChange>
                    </w:rPr>
                  </w:pPr>
                  <w:ins w:id="1102" w:author="PAZ GENNI HIZA ROJAS" w:date="2022-03-07T15:16:00Z">
                    <w:r w:rsidRPr="006A17A2">
                      <w:rPr>
                        <w:rFonts w:asciiTheme="minorHAnsi" w:hAnsiTheme="minorHAnsi" w:cstheme="minorHAnsi"/>
                        <w:color w:val="000000"/>
                        <w:rPrChange w:id="1103" w:author="PAZ GENNI HIZA ROJAS" w:date="2022-03-07T15:16:00Z">
                          <w:rPr>
                            <w:color w:val="000000"/>
                          </w:rPr>
                        </w:rPrChange>
                      </w:rPr>
                      <w:t>LAVADO DE CAMARA ANTERIOR</w:t>
                    </w:r>
                  </w:ins>
                </w:p>
              </w:tc>
            </w:tr>
            <w:tr w:rsidR="006A17A2" w:rsidRPr="00381EBE" w14:paraId="5B34F420" w14:textId="77777777" w:rsidTr="008D7A9D">
              <w:trPr>
                <w:ins w:id="1104" w:author="PAZ GENNI HIZA ROJAS" w:date="2022-03-07T15:16:00Z"/>
              </w:trPr>
              <w:tc>
                <w:tcPr>
                  <w:tcW w:w="851" w:type="dxa"/>
                  <w:tcPrChange w:id="1105" w:author="PAZ GENNI HIZA ROJAS" w:date="2022-03-08T11:40:00Z">
                    <w:tcPr>
                      <w:tcW w:w="851" w:type="dxa"/>
                    </w:tcPr>
                  </w:tcPrChange>
                </w:tcPr>
                <w:p w14:paraId="53CCF15E" w14:textId="77777777" w:rsidR="006A17A2" w:rsidRPr="006A17A2" w:rsidRDefault="006A17A2" w:rsidP="00104E26">
                  <w:pPr>
                    <w:rPr>
                      <w:ins w:id="1106" w:author="PAZ GENNI HIZA ROJAS" w:date="2022-03-07T15:16:00Z"/>
                      <w:rFonts w:asciiTheme="minorHAnsi" w:hAnsiTheme="minorHAnsi" w:cstheme="minorHAnsi"/>
                      <w:lang w:val="es-BO"/>
                      <w:rPrChange w:id="1107" w:author="PAZ GENNI HIZA ROJAS" w:date="2022-03-07T15:16:00Z">
                        <w:rPr>
                          <w:ins w:id="1108" w:author="PAZ GENNI HIZA ROJAS" w:date="2022-03-07T15:16:00Z"/>
                          <w:rFonts w:ascii="Arial" w:hAnsi="Arial" w:cs="Arial"/>
                          <w:sz w:val="22"/>
                          <w:szCs w:val="22"/>
                          <w:lang w:val="es-BO"/>
                        </w:rPr>
                      </w:rPrChange>
                    </w:rPr>
                  </w:pPr>
                  <w:ins w:id="1109" w:author="PAZ GENNI HIZA ROJAS" w:date="2022-03-07T15:16:00Z">
                    <w:r w:rsidRPr="006A17A2">
                      <w:rPr>
                        <w:rFonts w:asciiTheme="minorHAnsi" w:hAnsiTheme="minorHAnsi" w:cstheme="minorHAnsi"/>
                        <w:lang w:val="es-BO"/>
                        <w:rPrChange w:id="1110" w:author="PAZ GENNI HIZA ROJAS" w:date="2022-03-07T15:16:00Z">
                          <w:rPr>
                            <w:rFonts w:ascii="Arial" w:hAnsi="Arial" w:cs="Arial"/>
                            <w:sz w:val="22"/>
                            <w:szCs w:val="22"/>
                            <w:lang w:val="es-BO"/>
                          </w:rPr>
                        </w:rPrChange>
                      </w:rPr>
                      <w:t>B.24</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111"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785475B7" w14:textId="77777777" w:rsidR="006A17A2" w:rsidRPr="006A17A2" w:rsidRDefault="006A17A2" w:rsidP="00104E26">
                  <w:pPr>
                    <w:rPr>
                      <w:ins w:id="1112" w:author="PAZ GENNI HIZA ROJAS" w:date="2022-03-07T15:16:00Z"/>
                      <w:rFonts w:asciiTheme="minorHAnsi" w:hAnsiTheme="minorHAnsi" w:cstheme="minorHAnsi"/>
                      <w:color w:val="000000"/>
                      <w:rPrChange w:id="1113" w:author="PAZ GENNI HIZA ROJAS" w:date="2022-03-07T15:16:00Z">
                        <w:rPr>
                          <w:ins w:id="1114" w:author="PAZ GENNI HIZA ROJAS" w:date="2022-03-07T15:16:00Z"/>
                          <w:rFonts w:ascii="Arial" w:hAnsi="Arial" w:cs="Arial"/>
                          <w:color w:val="000000"/>
                          <w:sz w:val="22"/>
                          <w:szCs w:val="22"/>
                        </w:rPr>
                      </w:rPrChange>
                    </w:rPr>
                  </w:pPr>
                  <w:ins w:id="1115" w:author="PAZ GENNI HIZA ROJAS" w:date="2022-03-07T15:16:00Z">
                    <w:r w:rsidRPr="006A17A2">
                      <w:rPr>
                        <w:rFonts w:asciiTheme="minorHAnsi" w:hAnsiTheme="minorHAnsi" w:cstheme="minorHAnsi"/>
                        <w:color w:val="000000"/>
                        <w:rPrChange w:id="1116" w:author="PAZ GENNI HIZA ROJAS" w:date="2022-03-07T15:16:00Z">
                          <w:rPr>
                            <w:color w:val="000000"/>
                          </w:rPr>
                        </w:rPrChange>
                      </w:rPr>
                      <w:t>LIMPIEZA CORNEAL DE QUERATOPATIA EN BANDA</w:t>
                    </w:r>
                  </w:ins>
                </w:p>
              </w:tc>
            </w:tr>
            <w:tr w:rsidR="006A17A2" w:rsidRPr="00381EBE" w14:paraId="1D0CF359" w14:textId="77777777" w:rsidTr="008D7A9D">
              <w:trPr>
                <w:ins w:id="1117" w:author="PAZ GENNI HIZA ROJAS" w:date="2022-03-07T15:16:00Z"/>
              </w:trPr>
              <w:tc>
                <w:tcPr>
                  <w:tcW w:w="851" w:type="dxa"/>
                  <w:tcPrChange w:id="1118" w:author="PAZ GENNI HIZA ROJAS" w:date="2022-03-08T11:40:00Z">
                    <w:tcPr>
                      <w:tcW w:w="851" w:type="dxa"/>
                    </w:tcPr>
                  </w:tcPrChange>
                </w:tcPr>
                <w:p w14:paraId="19865934" w14:textId="77777777" w:rsidR="006A17A2" w:rsidRPr="006A17A2" w:rsidRDefault="006A17A2" w:rsidP="00104E26">
                  <w:pPr>
                    <w:rPr>
                      <w:ins w:id="1119" w:author="PAZ GENNI HIZA ROJAS" w:date="2022-03-07T15:16:00Z"/>
                      <w:rFonts w:asciiTheme="minorHAnsi" w:hAnsiTheme="minorHAnsi" w:cstheme="minorHAnsi"/>
                      <w:lang w:val="es-BO"/>
                      <w:rPrChange w:id="1120" w:author="PAZ GENNI HIZA ROJAS" w:date="2022-03-07T15:16:00Z">
                        <w:rPr>
                          <w:ins w:id="1121" w:author="PAZ GENNI HIZA ROJAS" w:date="2022-03-07T15:16:00Z"/>
                          <w:rFonts w:ascii="Arial" w:hAnsi="Arial" w:cs="Arial"/>
                          <w:sz w:val="22"/>
                          <w:szCs w:val="22"/>
                          <w:lang w:val="es-BO"/>
                        </w:rPr>
                      </w:rPrChange>
                    </w:rPr>
                  </w:pPr>
                  <w:ins w:id="1122" w:author="PAZ GENNI HIZA ROJAS" w:date="2022-03-07T15:16:00Z">
                    <w:r w:rsidRPr="006A17A2">
                      <w:rPr>
                        <w:rFonts w:asciiTheme="minorHAnsi" w:hAnsiTheme="minorHAnsi" w:cstheme="minorHAnsi"/>
                        <w:lang w:val="es-BO"/>
                        <w:rPrChange w:id="1123" w:author="PAZ GENNI HIZA ROJAS" w:date="2022-03-07T15:16:00Z">
                          <w:rPr>
                            <w:rFonts w:ascii="Arial" w:hAnsi="Arial" w:cs="Arial"/>
                            <w:sz w:val="22"/>
                            <w:szCs w:val="22"/>
                            <w:lang w:val="es-BO"/>
                          </w:rPr>
                        </w:rPrChange>
                      </w:rPr>
                      <w:t>B.25</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124"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5218D0BE" w14:textId="77777777" w:rsidR="006A17A2" w:rsidRPr="006A17A2" w:rsidRDefault="006A17A2" w:rsidP="00104E26">
                  <w:pPr>
                    <w:rPr>
                      <w:ins w:id="1125" w:author="PAZ GENNI HIZA ROJAS" w:date="2022-03-07T15:16:00Z"/>
                      <w:rFonts w:asciiTheme="minorHAnsi" w:hAnsiTheme="minorHAnsi" w:cstheme="minorHAnsi"/>
                      <w:color w:val="000000"/>
                      <w:rPrChange w:id="1126" w:author="PAZ GENNI HIZA ROJAS" w:date="2022-03-07T15:16:00Z">
                        <w:rPr>
                          <w:ins w:id="1127" w:author="PAZ GENNI HIZA ROJAS" w:date="2022-03-07T15:16:00Z"/>
                          <w:rFonts w:ascii="Arial" w:hAnsi="Arial" w:cs="Arial"/>
                          <w:color w:val="000000"/>
                          <w:sz w:val="22"/>
                          <w:szCs w:val="22"/>
                        </w:rPr>
                      </w:rPrChange>
                    </w:rPr>
                  </w:pPr>
                  <w:ins w:id="1128" w:author="PAZ GENNI HIZA ROJAS" w:date="2022-03-07T15:16:00Z">
                    <w:r w:rsidRPr="006A17A2">
                      <w:rPr>
                        <w:rFonts w:asciiTheme="minorHAnsi" w:hAnsiTheme="minorHAnsi" w:cstheme="minorHAnsi"/>
                        <w:color w:val="000000"/>
                        <w:rPrChange w:id="1129" w:author="PAZ GENNI HIZA ROJAS" w:date="2022-03-07T15:16:00Z">
                          <w:rPr>
                            <w:color w:val="000000"/>
                          </w:rPr>
                        </w:rPrChange>
                      </w:rPr>
                      <w:t>OCT DE CAMARA ANTERIOR Y CORNEA</w:t>
                    </w:r>
                  </w:ins>
                </w:p>
              </w:tc>
            </w:tr>
            <w:tr w:rsidR="006A17A2" w:rsidRPr="00381EBE" w14:paraId="26663E87" w14:textId="77777777" w:rsidTr="008D7A9D">
              <w:trPr>
                <w:ins w:id="1130" w:author="PAZ GENNI HIZA ROJAS" w:date="2022-03-07T15:16:00Z"/>
              </w:trPr>
              <w:tc>
                <w:tcPr>
                  <w:tcW w:w="851" w:type="dxa"/>
                  <w:tcPrChange w:id="1131" w:author="PAZ GENNI HIZA ROJAS" w:date="2022-03-08T11:40:00Z">
                    <w:tcPr>
                      <w:tcW w:w="851" w:type="dxa"/>
                    </w:tcPr>
                  </w:tcPrChange>
                </w:tcPr>
                <w:p w14:paraId="14E06D82" w14:textId="77777777" w:rsidR="006A17A2" w:rsidRPr="006A17A2" w:rsidRDefault="006A17A2" w:rsidP="00104E26">
                  <w:pPr>
                    <w:rPr>
                      <w:ins w:id="1132" w:author="PAZ GENNI HIZA ROJAS" w:date="2022-03-07T15:16:00Z"/>
                      <w:rFonts w:asciiTheme="minorHAnsi" w:hAnsiTheme="minorHAnsi" w:cstheme="minorHAnsi"/>
                      <w:lang w:val="es-BO"/>
                      <w:rPrChange w:id="1133" w:author="PAZ GENNI HIZA ROJAS" w:date="2022-03-07T15:16:00Z">
                        <w:rPr>
                          <w:ins w:id="1134" w:author="PAZ GENNI HIZA ROJAS" w:date="2022-03-07T15:16:00Z"/>
                          <w:rFonts w:ascii="Arial" w:hAnsi="Arial" w:cs="Arial"/>
                          <w:sz w:val="22"/>
                          <w:szCs w:val="22"/>
                          <w:lang w:val="es-BO"/>
                        </w:rPr>
                      </w:rPrChange>
                    </w:rPr>
                  </w:pPr>
                  <w:ins w:id="1135" w:author="PAZ GENNI HIZA ROJAS" w:date="2022-03-07T15:16:00Z">
                    <w:r w:rsidRPr="006A17A2">
                      <w:rPr>
                        <w:rFonts w:asciiTheme="minorHAnsi" w:hAnsiTheme="minorHAnsi" w:cstheme="minorHAnsi"/>
                        <w:lang w:val="es-BO"/>
                        <w:rPrChange w:id="1136" w:author="PAZ GENNI HIZA ROJAS" w:date="2022-03-07T15:16:00Z">
                          <w:rPr>
                            <w:rFonts w:ascii="Arial" w:hAnsi="Arial" w:cs="Arial"/>
                            <w:sz w:val="22"/>
                            <w:szCs w:val="22"/>
                            <w:lang w:val="es-BO"/>
                          </w:rPr>
                        </w:rPrChange>
                      </w:rPr>
                      <w:t>B.26</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137"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00D5D558" w14:textId="77777777" w:rsidR="006A17A2" w:rsidRPr="006A17A2" w:rsidRDefault="006A17A2" w:rsidP="00104E26">
                  <w:pPr>
                    <w:rPr>
                      <w:ins w:id="1138" w:author="PAZ GENNI HIZA ROJAS" w:date="2022-03-07T15:16:00Z"/>
                      <w:rFonts w:asciiTheme="minorHAnsi" w:hAnsiTheme="minorHAnsi" w:cstheme="minorHAnsi"/>
                      <w:color w:val="000000"/>
                      <w:rPrChange w:id="1139" w:author="PAZ GENNI HIZA ROJAS" w:date="2022-03-07T15:16:00Z">
                        <w:rPr>
                          <w:ins w:id="1140" w:author="PAZ GENNI HIZA ROJAS" w:date="2022-03-07T15:16:00Z"/>
                          <w:rFonts w:ascii="Arial" w:hAnsi="Arial" w:cs="Arial"/>
                          <w:color w:val="000000"/>
                          <w:sz w:val="22"/>
                          <w:szCs w:val="22"/>
                        </w:rPr>
                      </w:rPrChange>
                    </w:rPr>
                  </w:pPr>
                  <w:ins w:id="1141" w:author="PAZ GENNI HIZA ROJAS" w:date="2022-03-07T15:16:00Z">
                    <w:r w:rsidRPr="006A17A2">
                      <w:rPr>
                        <w:rFonts w:asciiTheme="minorHAnsi" w:hAnsiTheme="minorHAnsi" w:cstheme="minorHAnsi"/>
                        <w:color w:val="000000"/>
                        <w:rPrChange w:id="1142" w:author="PAZ GENNI HIZA ROJAS" w:date="2022-03-07T15:16:00Z">
                          <w:rPr>
                            <w:color w:val="000000"/>
                          </w:rPr>
                        </w:rPrChange>
                      </w:rPr>
                      <w:t>SONDAJE LAGRIMAL</w:t>
                    </w:r>
                  </w:ins>
                </w:p>
              </w:tc>
            </w:tr>
            <w:tr w:rsidR="006A17A2" w:rsidRPr="00381EBE" w14:paraId="3AC81DEB" w14:textId="77777777" w:rsidTr="008D7A9D">
              <w:trPr>
                <w:ins w:id="1143" w:author="PAZ GENNI HIZA ROJAS" w:date="2022-03-07T15:16:00Z"/>
              </w:trPr>
              <w:tc>
                <w:tcPr>
                  <w:tcW w:w="851" w:type="dxa"/>
                  <w:tcPrChange w:id="1144" w:author="PAZ GENNI HIZA ROJAS" w:date="2022-03-08T11:40:00Z">
                    <w:tcPr>
                      <w:tcW w:w="851" w:type="dxa"/>
                    </w:tcPr>
                  </w:tcPrChange>
                </w:tcPr>
                <w:p w14:paraId="3B79854E" w14:textId="77777777" w:rsidR="006A17A2" w:rsidRPr="006A17A2" w:rsidRDefault="006A17A2" w:rsidP="00104E26">
                  <w:pPr>
                    <w:rPr>
                      <w:ins w:id="1145" w:author="PAZ GENNI HIZA ROJAS" w:date="2022-03-07T15:16:00Z"/>
                      <w:rFonts w:asciiTheme="minorHAnsi" w:hAnsiTheme="minorHAnsi" w:cstheme="minorHAnsi"/>
                      <w:lang w:val="es-BO"/>
                      <w:rPrChange w:id="1146" w:author="PAZ GENNI HIZA ROJAS" w:date="2022-03-07T15:16:00Z">
                        <w:rPr>
                          <w:ins w:id="1147" w:author="PAZ GENNI HIZA ROJAS" w:date="2022-03-07T15:16:00Z"/>
                          <w:rFonts w:ascii="Arial" w:hAnsi="Arial" w:cs="Arial"/>
                          <w:sz w:val="22"/>
                          <w:szCs w:val="22"/>
                          <w:lang w:val="es-BO"/>
                        </w:rPr>
                      </w:rPrChange>
                    </w:rPr>
                  </w:pPr>
                  <w:ins w:id="1148" w:author="PAZ GENNI HIZA ROJAS" w:date="2022-03-07T15:16:00Z">
                    <w:r w:rsidRPr="006A17A2">
                      <w:rPr>
                        <w:rFonts w:asciiTheme="minorHAnsi" w:hAnsiTheme="minorHAnsi" w:cstheme="minorHAnsi"/>
                        <w:lang w:val="es-BO"/>
                        <w:rPrChange w:id="1149" w:author="PAZ GENNI HIZA ROJAS" w:date="2022-03-07T15:16:00Z">
                          <w:rPr>
                            <w:rFonts w:ascii="Arial" w:hAnsi="Arial" w:cs="Arial"/>
                            <w:sz w:val="22"/>
                            <w:szCs w:val="22"/>
                            <w:lang w:val="es-BO"/>
                          </w:rPr>
                        </w:rPrChange>
                      </w:rPr>
                      <w:t>B.27</w:t>
                    </w:r>
                  </w:ins>
                </w:p>
              </w:tc>
              <w:tc>
                <w:tcPr>
                  <w:tcW w:w="8380" w:type="dxa"/>
                  <w:tcBorders>
                    <w:top w:val="nil"/>
                    <w:left w:val="single" w:sz="4" w:space="0" w:color="auto"/>
                    <w:bottom w:val="single" w:sz="4" w:space="0" w:color="auto"/>
                    <w:right w:val="single" w:sz="4" w:space="0" w:color="auto"/>
                  </w:tcBorders>
                  <w:shd w:val="clear" w:color="auto" w:fill="auto"/>
                  <w:vAlign w:val="center"/>
                  <w:tcPrChange w:id="1150" w:author="PAZ GENNI HIZA ROJAS" w:date="2022-03-08T11:40:00Z">
                    <w:tcPr>
                      <w:tcW w:w="8221" w:type="dxa"/>
                      <w:tcBorders>
                        <w:top w:val="nil"/>
                        <w:left w:val="single" w:sz="4" w:space="0" w:color="auto"/>
                        <w:bottom w:val="single" w:sz="4" w:space="0" w:color="auto"/>
                        <w:right w:val="single" w:sz="4" w:space="0" w:color="auto"/>
                      </w:tcBorders>
                      <w:shd w:val="clear" w:color="auto" w:fill="auto"/>
                      <w:vAlign w:val="center"/>
                    </w:tcPr>
                  </w:tcPrChange>
                </w:tcPr>
                <w:p w14:paraId="3FFBD285" w14:textId="77777777" w:rsidR="006A17A2" w:rsidRPr="006A17A2" w:rsidRDefault="006A17A2" w:rsidP="00104E26">
                  <w:pPr>
                    <w:rPr>
                      <w:ins w:id="1151" w:author="PAZ GENNI HIZA ROJAS" w:date="2022-03-07T15:16:00Z"/>
                      <w:rFonts w:asciiTheme="minorHAnsi" w:hAnsiTheme="minorHAnsi" w:cstheme="minorHAnsi"/>
                      <w:color w:val="000000"/>
                      <w:rPrChange w:id="1152" w:author="PAZ GENNI HIZA ROJAS" w:date="2022-03-07T15:16:00Z">
                        <w:rPr>
                          <w:ins w:id="1153" w:author="PAZ GENNI HIZA ROJAS" w:date="2022-03-07T15:16:00Z"/>
                          <w:rFonts w:ascii="Arial" w:hAnsi="Arial" w:cs="Arial"/>
                          <w:color w:val="000000"/>
                          <w:sz w:val="22"/>
                          <w:szCs w:val="22"/>
                        </w:rPr>
                      </w:rPrChange>
                    </w:rPr>
                  </w:pPr>
                  <w:ins w:id="1154" w:author="PAZ GENNI HIZA ROJAS" w:date="2022-03-07T15:16:00Z">
                    <w:r w:rsidRPr="006A17A2">
                      <w:rPr>
                        <w:rFonts w:asciiTheme="minorHAnsi" w:hAnsiTheme="minorHAnsi" w:cstheme="minorHAnsi"/>
                        <w:color w:val="000000"/>
                        <w:rPrChange w:id="1155" w:author="PAZ GENNI HIZA ROJAS" w:date="2022-03-07T15:16:00Z">
                          <w:rPr>
                            <w:color w:val="000000"/>
                          </w:rPr>
                        </w:rPrChange>
                      </w:rPr>
                      <w:t>TRABULECTOMIA</w:t>
                    </w:r>
                  </w:ins>
                </w:p>
              </w:tc>
            </w:tr>
            <w:tr w:rsidR="006A17A2" w14:paraId="270A0638" w14:textId="77777777" w:rsidTr="008D7A9D">
              <w:trPr>
                <w:ins w:id="1156" w:author="PAZ GENNI HIZA ROJAS" w:date="2022-03-07T15:16:00Z"/>
              </w:trPr>
              <w:tc>
                <w:tcPr>
                  <w:tcW w:w="851" w:type="dxa"/>
                  <w:tcPrChange w:id="1157" w:author="PAZ GENNI HIZA ROJAS" w:date="2022-03-08T11:40:00Z">
                    <w:tcPr>
                      <w:tcW w:w="851" w:type="dxa"/>
                    </w:tcPr>
                  </w:tcPrChange>
                </w:tcPr>
                <w:p w14:paraId="2A30A5E7" w14:textId="77777777" w:rsidR="006A17A2" w:rsidRPr="006A17A2" w:rsidRDefault="006A17A2" w:rsidP="00104E26">
                  <w:pPr>
                    <w:rPr>
                      <w:ins w:id="1158" w:author="PAZ GENNI HIZA ROJAS" w:date="2022-03-07T15:16:00Z"/>
                      <w:rFonts w:asciiTheme="minorHAnsi" w:hAnsiTheme="minorHAnsi" w:cstheme="minorHAnsi"/>
                      <w:lang w:val="es-BO"/>
                      <w:rPrChange w:id="1159" w:author="PAZ GENNI HIZA ROJAS" w:date="2022-03-07T15:16:00Z">
                        <w:rPr>
                          <w:ins w:id="1160" w:author="PAZ GENNI HIZA ROJAS" w:date="2022-03-07T15:16:00Z"/>
                          <w:rFonts w:ascii="Arial" w:hAnsi="Arial" w:cs="Arial"/>
                          <w:sz w:val="22"/>
                          <w:szCs w:val="22"/>
                          <w:lang w:val="es-BO"/>
                        </w:rPr>
                      </w:rPrChange>
                    </w:rPr>
                  </w:pPr>
                  <w:ins w:id="1161" w:author="PAZ GENNI HIZA ROJAS" w:date="2022-03-07T15:16:00Z">
                    <w:r w:rsidRPr="006A17A2">
                      <w:rPr>
                        <w:rFonts w:asciiTheme="minorHAnsi" w:hAnsiTheme="minorHAnsi" w:cstheme="minorHAnsi"/>
                        <w:b/>
                        <w:lang w:val="es-BO"/>
                        <w:rPrChange w:id="1162" w:author="PAZ GENNI HIZA ROJAS" w:date="2022-03-07T15:16:00Z">
                          <w:rPr>
                            <w:rFonts w:ascii="Arial" w:hAnsi="Arial" w:cs="Arial"/>
                            <w:b/>
                            <w:sz w:val="22"/>
                            <w:szCs w:val="22"/>
                            <w:lang w:val="es-BO"/>
                          </w:rPr>
                        </w:rPrChange>
                      </w:rPr>
                      <w:t>C</w:t>
                    </w:r>
                  </w:ins>
                </w:p>
              </w:tc>
              <w:tc>
                <w:tcPr>
                  <w:tcW w:w="8380" w:type="dxa"/>
                  <w:tcBorders>
                    <w:top w:val="nil"/>
                    <w:left w:val="single" w:sz="4" w:space="0" w:color="auto"/>
                    <w:bottom w:val="single" w:sz="4" w:space="0" w:color="auto"/>
                    <w:right w:val="single" w:sz="4" w:space="0" w:color="auto"/>
                  </w:tcBorders>
                  <w:shd w:val="clear" w:color="auto" w:fill="auto"/>
                  <w:tcPrChange w:id="1163"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2759471E" w14:textId="77777777" w:rsidR="006A17A2" w:rsidRPr="006A17A2" w:rsidRDefault="006A17A2" w:rsidP="00104E26">
                  <w:pPr>
                    <w:rPr>
                      <w:ins w:id="1164" w:author="PAZ GENNI HIZA ROJAS" w:date="2022-03-07T15:16:00Z"/>
                      <w:rFonts w:asciiTheme="minorHAnsi" w:hAnsiTheme="minorHAnsi" w:cstheme="minorHAnsi"/>
                      <w:color w:val="000000"/>
                      <w:rPrChange w:id="1165" w:author="PAZ GENNI HIZA ROJAS" w:date="2022-03-07T15:16:00Z">
                        <w:rPr>
                          <w:ins w:id="1166" w:author="PAZ GENNI HIZA ROJAS" w:date="2022-03-07T15:16:00Z"/>
                          <w:color w:val="000000"/>
                        </w:rPr>
                      </w:rPrChange>
                    </w:rPr>
                  </w:pPr>
                  <w:ins w:id="1167" w:author="PAZ GENNI HIZA ROJAS" w:date="2022-03-07T15:16:00Z">
                    <w:r w:rsidRPr="006A17A2">
                      <w:rPr>
                        <w:rFonts w:asciiTheme="minorHAnsi" w:hAnsiTheme="minorHAnsi" w:cstheme="minorHAnsi"/>
                        <w:b/>
                        <w:lang w:val="es-BO"/>
                        <w:rPrChange w:id="1168" w:author="PAZ GENNI HIZA ROJAS" w:date="2022-03-07T15:16:00Z">
                          <w:rPr>
                            <w:rFonts w:ascii="Arial" w:hAnsi="Arial" w:cs="Arial"/>
                            <w:b/>
                            <w:sz w:val="22"/>
                            <w:szCs w:val="22"/>
                            <w:lang w:val="es-BO"/>
                          </w:rPr>
                        </w:rPrChange>
                      </w:rPr>
                      <w:t>PROFESIONALES ASIGNADOS PARA LA PRESTACION DE SERVICIOS DE OFTALMOLOGIA</w:t>
                    </w:r>
                  </w:ins>
                </w:p>
              </w:tc>
            </w:tr>
            <w:tr w:rsidR="006A17A2" w14:paraId="6E910F9D" w14:textId="77777777" w:rsidTr="008D7A9D">
              <w:trPr>
                <w:ins w:id="1169" w:author="PAZ GENNI HIZA ROJAS" w:date="2022-03-07T15:16:00Z"/>
              </w:trPr>
              <w:tc>
                <w:tcPr>
                  <w:tcW w:w="851" w:type="dxa"/>
                  <w:tcPrChange w:id="1170" w:author="PAZ GENNI HIZA ROJAS" w:date="2022-03-08T11:40:00Z">
                    <w:tcPr>
                      <w:tcW w:w="851" w:type="dxa"/>
                    </w:tcPr>
                  </w:tcPrChange>
                </w:tcPr>
                <w:p w14:paraId="469D4E49" w14:textId="77777777" w:rsidR="006A17A2" w:rsidRPr="006A17A2" w:rsidRDefault="006A17A2" w:rsidP="00104E26">
                  <w:pPr>
                    <w:rPr>
                      <w:ins w:id="1171" w:author="PAZ GENNI HIZA ROJAS" w:date="2022-03-07T15:16:00Z"/>
                      <w:rFonts w:asciiTheme="minorHAnsi" w:hAnsiTheme="minorHAnsi" w:cstheme="minorHAnsi"/>
                      <w:lang w:val="es-BO"/>
                      <w:rPrChange w:id="1172" w:author="PAZ GENNI HIZA ROJAS" w:date="2022-03-07T15:16:00Z">
                        <w:rPr>
                          <w:ins w:id="1173" w:author="PAZ GENNI HIZA ROJAS" w:date="2022-03-07T15:16:00Z"/>
                          <w:rFonts w:ascii="Arial" w:hAnsi="Arial" w:cs="Arial"/>
                          <w:sz w:val="22"/>
                          <w:szCs w:val="22"/>
                          <w:lang w:val="es-BO"/>
                        </w:rPr>
                      </w:rPrChange>
                    </w:rPr>
                  </w:pPr>
                </w:p>
              </w:tc>
              <w:tc>
                <w:tcPr>
                  <w:tcW w:w="8380" w:type="dxa"/>
                  <w:tcBorders>
                    <w:top w:val="nil"/>
                    <w:left w:val="single" w:sz="4" w:space="0" w:color="auto"/>
                    <w:bottom w:val="single" w:sz="4" w:space="0" w:color="auto"/>
                    <w:right w:val="single" w:sz="4" w:space="0" w:color="auto"/>
                  </w:tcBorders>
                  <w:shd w:val="clear" w:color="auto" w:fill="auto"/>
                  <w:tcPrChange w:id="1174"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1BD12C5A" w14:textId="77777777" w:rsidR="006A17A2" w:rsidRPr="006A17A2" w:rsidRDefault="006A17A2" w:rsidP="00104E26">
                  <w:pPr>
                    <w:jc w:val="both"/>
                    <w:rPr>
                      <w:ins w:id="1175" w:author="PAZ GENNI HIZA ROJAS" w:date="2022-03-07T15:16:00Z"/>
                      <w:rFonts w:asciiTheme="minorHAnsi" w:hAnsiTheme="minorHAnsi" w:cstheme="minorHAnsi"/>
                      <w:lang w:val="es-BO"/>
                      <w:rPrChange w:id="1176" w:author="PAZ GENNI HIZA ROJAS" w:date="2022-03-07T15:16:00Z">
                        <w:rPr>
                          <w:ins w:id="1177" w:author="PAZ GENNI HIZA ROJAS" w:date="2022-03-07T15:16:00Z"/>
                          <w:rFonts w:ascii="Arial" w:hAnsi="Arial" w:cs="Arial"/>
                          <w:sz w:val="22"/>
                          <w:szCs w:val="22"/>
                          <w:lang w:val="es-BO"/>
                        </w:rPr>
                      </w:rPrChange>
                    </w:rPr>
                  </w:pPr>
                  <w:ins w:id="1178" w:author="PAZ GENNI HIZA ROJAS" w:date="2022-03-07T15:16:00Z">
                    <w:r w:rsidRPr="006A17A2">
                      <w:rPr>
                        <w:rFonts w:asciiTheme="minorHAnsi" w:hAnsiTheme="minorHAnsi" w:cstheme="minorHAnsi"/>
                        <w:lang w:val="es-BO"/>
                        <w:rPrChange w:id="1179" w:author="PAZ GENNI HIZA ROJAS" w:date="2022-03-07T15:16:00Z">
                          <w:rPr>
                            <w:rFonts w:ascii="Arial" w:hAnsi="Arial" w:cs="Arial"/>
                            <w:sz w:val="22"/>
                            <w:szCs w:val="22"/>
                            <w:lang w:val="es-BO"/>
                          </w:rPr>
                        </w:rPrChange>
                      </w:rPr>
                      <w:t>El proponente deberá detallar la cantidad de personal con la que prestará el servicio; el número de profesionales señalado en este acápite es el mínimo requerido, pudiendo ofertar el servicio con mayor cantidad de profesionales.</w:t>
                    </w:r>
                  </w:ins>
                </w:p>
                <w:p w14:paraId="429F2667" w14:textId="77777777" w:rsidR="006A17A2" w:rsidRPr="006A17A2" w:rsidRDefault="006A17A2" w:rsidP="00104E26">
                  <w:pPr>
                    <w:jc w:val="both"/>
                    <w:rPr>
                      <w:ins w:id="1180" w:author="PAZ GENNI HIZA ROJAS" w:date="2022-03-07T15:16:00Z"/>
                      <w:rFonts w:asciiTheme="minorHAnsi" w:hAnsiTheme="minorHAnsi" w:cstheme="minorHAnsi"/>
                      <w:color w:val="000000"/>
                      <w:rPrChange w:id="1181" w:author="PAZ GENNI HIZA ROJAS" w:date="2022-03-07T15:16:00Z">
                        <w:rPr>
                          <w:ins w:id="1182" w:author="PAZ GENNI HIZA ROJAS" w:date="2022-03-07T15:16:00Z"/>
                          <w:color w:val="000000"/>
                        </w:rPr>
                      </w:rPrChange>
                    </w:rPr>
                  </w:pPr>
                  <w:ins w:id="1183" w:author="PAZ GENNI HIZA ROJAS" w:date="2022-03-07T15:16:00Z">
                    <w:r w:rsidRPr="006A17A2">
                      <w:rPr>
                        <w:rFonts w:asciiTheme="minorHAnsi" w:hAnsiTheme="minorHAnsi" w:cstheme="minorHAnsi"/>
                        <w:lang w:val="es-BO"/>
                        <w:rPrChange w:id="1184" w:author="PAZ GENNI HIZA ROJAS" w:date="2022-03-07T15:16:00Z">
                          <w:rPr>
                            <w:rFonts w:ascii="Arial" w:hAnsi="Arial" w:cs="Arial"/>
                            <w:sz w:val="22"/>
                            <w:szCs w:val="22"/>
                            <w:lang w:val="es-BO"/>
                          </w:rPr>
                        </w:rPrChange>
                      </w:rPr>
                      <w:t xml:space="preserve">En el caso de profesionales médicos oftalmólogos, técnicos y enfermeras los mismos deberán estar registrados en el colegio profesional que corresponde (Adjuntar Hoja de Vida)  </w:t>
                    </w:r>
                  </w:ins>
                </w:p>
              </w:tc>
            </w:tr>
            <w:tr w:rsidR="006A17A2" w14:paraId="5A7631B7" w14:textId="77777777" w:rsidTr="008D7A9D">
              <w:trPr>
                <w:ins w:id="1185" w:author="PAZ GENNI HIZA ROJAS" w:date="2022-03-07T15:16:00Z"/>
              </w:trPr>
              <w:tc>
                <w:tcPr>
                  <w:tcW w:w="851" w:type="dxa"/>
                  <w:tcPrChange w:id="1186" w:author="PAZ GENNI HIZA ROJAS" w:date="2022-03-08T11:40:00Z">
                    <w:tcPr>
                      <w:tcW w:w="851" w:type="dxa"/>
                    </w:tcPr>
                  </w:tcPrChange>
                </w:tcPr>
                <w:p w14:paraId="4E10DDD7" w14:textId="77777777" w:rsidR="006A17A2" w:rsidRPr="006A17A2" w:rsidRDefault="006A17A2" w:rsidP="00104E26">
                  <w:pPr>
                    <w:rPr>
                      <w:ins w:id="1187" w:author="PAZ GENNI HIZA ROJAS" w:date="2022-03-07T15:16:00Z"/>
                      <w:rFonts w:asciiTheme="minorHAnsi" w:hAnsiTheme="minorHAnsi" w:cstheme="minorHAnsi"/>
                      <w:lang w:val="es-BO"/>
                      <w:rPrChange w:id="1188" w:author="PAZ GENNI HIZA ROJAS" w:date="2022-03-07T15:16:00Z">
                        <w:rPr>
                          <w:ins w:id="1189" w:author="PAZ GENNI HIZA ROJAS" w:date="2022-03-07T15:16:00Z"/>
                          <w:rFonts w:ascii="Arial" w:hAnsi="Arial" w:cs="Arial"/>
                          <w:sz w:val="22"/>
                          <w:szCs w:val="22"/>
                          <w:lang w:val="es-BO"/>
                        </w:rPr>
                      </w:rPrChange>
                    </w:rPr>
                  </w:pPr>
                  <w:ins w:id="1190" w:author="PAZ GENNI HIZA ROJAS" w:date="2022-03-07T15:16:00Z">
                    <w:r w:rsidRPr="006A17A2">
                      <w:rPr>
                        <w:rFonts w:asciiTheme="minorHAnsi" w:hAnsiTheme="minorHAnsi" w:cstheme="minorHAnsi"/>
                        <w:lang w:val="es-BO"/>
                        <w:rPrChange w:id="1191" w:author="PAZ GENNI HIZA ROJAS" w:date="2022-03-07T15:16:00Z">
                          <w:rPr>
                            <w:rFonts w:ascii="Arial" w:hAnsi="Arial" w:cs="Arial"/>
                            <w:sz w:val="22"/>
                            <w:szCs w:val="22"/>
                            <w:lang w:val="es-BO"/>
                          </w:rPr>
                        </w:rPrChange>
                      </w:rPr>
                      <w:t>C.1</w:t>
                    </w:r>
                  </w:ins>
                </w:p>
              </w:tc>
              <w:tc>
                <w:tcPr>
                  <w:tcW w:w="8380" w:type="dxa"/>
                  <w:tcBorders>
                    <w:top w:val="nil"/>
                    <w:left w:val="single" w:sz="4" w:space="0" w:color="auto"/>
                    <w:bottom w:val="single" w:sz="4" w:space="0" w:color="auto"/>
                    <w:right w:val="single" w:sz="4" w:space="0" w:color="auto"/>
                  </w:tcBorders>
                  <w:shd w:val="clear" w:color="auto" w:fill="auto"/>
                  <w:tcPrChange w:id="1192"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781B58D8" w14:textId="77777777" w:rsidR="006A17A2" w:rsidRPr="006A17A2" w:rsidRDefault="006A17A2" w:rsidP="00104E26">
                  <w:pPr>
                    <w:spacing w:after="60"/>
                    <w:jc w:val="both"/>
                    <w:rPr>
                      <w:ins w:id="1193" w:author="PAZ GENNI HIZA ROJAS" w:date="2022-03-07T15:16:00Z"/>
                      <w:rFonts w:asciiTheme="minorHAnsi" w:hAnsiTheme="minorHAnsi" w:cstheme="minorHAnsi"/>
                      <w:lang w:val="es-BO"/>
                      <w:rPrChange w:id="1194" w:author="PAZ GENNI HIZA ROJAS" w:date="2022-03-07T15:16:00Z">
                        <w:rPr>
                          <w:ins w:id="1195" w:author="PAZ GENNI HIZA ROJAS" w:date="2022-03-07T15:16:00Z"/>
                          <w:rFonts w:ascii="Arial" w:hAnsi="Arial" w:cs="Arial"/>
                          <w:sz w:val="22"/>
                          <w:szCs w:val="22"/>
                          <w:lang w:val="es-BO"/>
                        </w:rPr>
                      </w:rPrChange>
                    </w:rPr>
                  </w:pPr>
                  <w:ins w:id="1196" w:author="PAZ GENNI HIZA ROJAS" w:date="2022-03-07T15:16:00Z">
                    <w:r w:rsidRPr="006A17A2">
                      <w:rPr>
                        <w:rFonts w:asciiTheme="minorHAnsi" w:hAnsiTheme="minorHAnsi" w:cstheme="minorHAnsi"/>
                        <w:b/>
                        <w:bCs/>
                        <w:lang w:val="es-BO"/>
                        <w:rPrChange w:id="1197" w:author="PAZ GENNI HIZA ROJAS" w:date="2022-03-07T15:16:00Z">
                          <w:rPr>
                            <w:rFonts w:ascii="Arial" w:hAnsi="Arial" w:cs="Arial"/>
                            <w:b/>
                            <w:bCs/>
                            <w:sz w:val="22"/>
                            <w:szCs w:val="22"/>
                            <w:lang w:val="es-BO"/>
                          </w:rPr>
                        </w:rPrChange>
                      </w:rPr>
                      <w:t>Tres</w:t>
                    </w:r>
                    <w:r w:rsidRPr="006A17A2">
                      <w:rPr>
                        <w:rFonts w:asciiTheme="minorHAnsi" w:hAnsiTheme="minorHAnsi" w:cstheme="minorHAnsi"/>
                        <w:lang w:val="es-BO"/>
                        <w:rPrChange w:id="1198" w:author="PAZ GENNI HIZA ROJAS" w:date="2022-03-07T15:16:00Z">
                          <w:rPr>
                            <w:rFonts w:ascii="Arial" w:hAnsi="Arial" w:cs="Arial"/>
                            <w:sz w:val="22"/>
                            <w:szCs w:val="22"/>
                            <w:lang w:val="es-BO"/>
                          </w:rPr>
                        </w:rPrChange>
                      </w:rPr>
                      <w:t xml:space="preserve"> profesionales médicos Especialistas en Oftalmología que deberán contar con:</w:t>
                    </w:r>
                  </w:ins>
                </w:p>
                <w:p w14:paraId="4C2C4B35" w14:textId="77777777" w:rsidR="006A17A2" w:rsidRPr="006A17A2" w:rsidRDefault="006A17A2" w:rsidP="006A17A2">
                  <w:pPr>
                    <w:pStyle w:val="Prrafodelista"/>
                    <w:numPr>
                      <w:ilvl w:val="0"/>
                      <w:numId w:val="24"/>
                    </w:numPr>
                    <w:spacing w:after="60"/>
                    <w:contextualSpacing w:val="0"/>
                    <w:jc w:val="both"/>
                    <w:rPr>
                      <w:ins w:id="1199" w:author="PAZ GENNI HIZA ROJAS" w:date="2022-03-07T15:16:00Z"/>
                      <w:rFonts w:asciiTheme="minorHAnsi" w:hAnsiTheme="minorHAnsi" w:cstheme="minorHAnsi"/>
                      <w:lang w:val="es-BO"/>
                      <w:rPrChange w:id="1200" w:author="PAZ GENNI HIZA ROJAS" w:date="2022-03-07T15:16:00Z">
                        <w:rPr>
                          <w:ins w:id="1201" w:author="PAZ GENNI HIZA ROJAS" w:date="2022-03-07T15:16:00Z"/>
                          <w:rFonts w:ascii="Arial" w:hAnsi="Arial" w:cs="Arial"/>
                          <w:sz w:val="22"/>
                          <w:szCs w:val="22"/>
                          <w:lang w:val="es-BO"/>
                        </w:rPr>
                      </w:rPrChange>
                    </w:rPr>
                  </w:pPr>
                  <w:ins w:id="1202" w:author="PAZ GENNI HIZA ROJAS" w:date="2022-03-07T15:16:00Z">
                    <w:r w:rsidRPr="006A17A2">
                      <w:rPr>
                        <w:rFonts w:asciiTheme="minorHAnsi" w:hAnsiTheme="minorHAnsi" w:cstheme="minorHAnsi"/>
                        <w:lang w:val="es-BO"/>
                        <w:rPrChange w:id="1203" w:author="PAZ GENNI HIZA ROJAS" w:date="2022-03-07T15:16:00Z">
                          <w:rPr>
                            <w:rFonts w:ascii="Arial" w:hAnsi="Arial" w:cs="Arial"/>
                            <w:sz w:val="22"/>
                            <w:szCs w:val="22"/>
                            <w:lang w:val="es-BO"/>
                          </w:rPr>
                        </w:rPrChange>
                      </w:rPr>
                      <w:t>Título en provisión nacional</w:t>
                    </w:r>
                  </w:ins>
                </w:p>
                <w:p w14:paraId="5A4E0A17" w14:textId="77777777" w:rsidR="006A17A2" w:rsidRPr="006A17A2" w:rsidRDefault="006A17A2" w:rsidP="006A17A2">
                  <w:pPr>
                    <w:pStyle w:val="Prrafodelista"/>
                    <w:numPr>
                      <w:ilvl w:val="0"/>
                      <w:numId w:val="24"/>
                    </w:numPr>
                    <w:spacing w:after="60"/>
                    <w:contextualSpacing w:val="0"/>
                    <w:jc w:val="both"/>
                    <w:rPr>
                      <w:ins w:id="1204" w:author="PAZ GENNI HIZA ROJAS" w:date="2022-03-07T15:16:00Z"/>
                      <w:rFonts w:asciiTheme="minorHAnsi" w:hAnsiTheme="minorHAnsi" w:cstheme="minorHAnsi"/>
                      <w:lang w:val="es-BO"/>
                      <w:rPrChange w:id="1205" w:author="PAZ GENNI HIZA ROJAS" w:date="2022-03-07T15:16:00Z">
                        <w:rPr>
                          <w:ins w:id="1206" w:author="PAZ GENNI HIZA ROJAS" w:date="2022-03-07T15:16:00Z"/>
                          <w:rFonts w:ascii="Arial" w:hAnsi="Arial" w:cs="Arial"/>
                          <w:sz w:val="22"/>
                          <w:szCs w:val="22"/>
                          <w:lang w:val="es-BO"/>
                        </w:rPr>
                      </w:rPrChange>
                    </w:rPr>
                  </w:pPr>
                  <w:ins w:id="1207" w:author="PAZ GENNI HIZA ROJAS" w:date="2022-03-07T15:16:00Z">
                    <w:r w:rsidRPr="006A17A2">
                      <w:rPr>
                        <w:rFonts w:asciiTheme="minorHAnsi" w:hAnsiTheme="minorHAnsi" w:cstheme="minorHAnsi"/>
                        <w:lang w:val="es-BO"/>
                        <w:rPrChange w:id="1208" w:author="PAZ GENNI HIZA ROJAS" w:date="2022-03-07T15:16:00Z">
                          <w:rPr>
                            <w:rFonts w:ascii="Arial" w:hAnsi="Arial" w:cs="Arial"/>
                            <w:sz w:val="22"/>
                            <w:szCs w:val="22"/>
                            <w:lang w:val="es-BO"/>
                          </w:rPr>
                        </w:rPrChange>
                      </w:rPr>
                      <w:t>Certificado de Especialista</w:t>
                    </w:r>
                  </w:ins>
                </w:p>
                <w:p w14:paraId="7EE60C63" w14:textId="77777777" w:rsidR="006A17A2" w:rsidRPr="006A17A2" w:rsidRDefault="006A17A2" w:rsidP="00104E26">
                  <w:pPr>
                    <w:rPr>
                      <w:ins w:id="1209" w:author="PAZ GENNI HIZA ROJAS" w:date="2022-03-07T15:16:00Z"/>
                      <w:rFonts w:asciiTheme="minorHAnsi" w:hAnsiTheme="minorHAnsi" w:cstheme="minorHAnsi"/>
                      <w:color w:val="000000"/>
                      <w:rPrChange w:id="1210" w:author="PAZ GENNI HIZA ROJAS" w:date="2022-03-07T15:16:00Z">
                        <w:rPr>
                          <w:ins w:id="1211" w:author="PAZ GENNI HIZA ROJAS" w:date="2022-03-07T15:16:00Z"/>
                          <w:color w:val="000000"/>
                        </w:rPr>
                      </w:rPrChange>
                    </w:rPr>
                  </w:pPr>
                  <w:ins w:id="1212" w:author="PAZ GENNI HIZA ROJAS" w:date="2022-03-07T15:16:00Z">
                    <w:r w:rsidRPr="006A17A2">
                      <w:rPr>
                        <w:rFonts w:asciiTheme="minorHAnsi" w:hAnsiTheme="minorHAnsi" w:cstheme="minorHAnsi"/>
                        <w:lang w:val="es-BO"/>
                        <w:rPrChange w:id="1213" w:author="PAZ GENNI HIZA ROJAS" w:date="2022-03-07T15:16:00Z">
                          <w:rPr>
                            <w:rFonts w:ascii="Arial" w:hAnsi="Arial" w:cs="Arial"/>
                            <w:sz w:val="22"/>
                            <w:szCs w:val="22"/>
                            <w:lang w:val="es-BO"/>
                          </w:rPr>
                        </w:rPrChange>
                      </w:rPr>
                      <w:t>Hoja de vida, especificando cursos de actualización en el área (documentada)</w:t>
                    </w:r>
                  </w:ins>
                </w:p>
              </w:tc>
            </w:tr>
            <w:tr w:rsidR="006A17A2" w:rsidRPr="00B45F43" w14:paraId="421540BE" w14:textId="77777777" w:rsidTr="008D7A9D">
              <w:trPr>
                <w:ins w:id="1214" w:author="PAZ GENNI HIZA ROJAS" w:date="2022-03-07T15:16:00Z"/>
              </w:trPr>
              <w:tc>
                <w:tcPr>
                  <w:tcW w:w="851" w:type="dxa"/>
                  <w:tcPrChange w:id="1215" w:author="PAZ GENNI HIZA ROJAS" w:date="2022-03-08T11:40:00Z">
                    <w:tcPr>
                      <w:tcW w:w="851" w:type="dxa"/>
                    </w:tcPr>
                  </w:tcPrChange>
                </w:tcPr>
                <w:p w14:paraId="035E2E26" w14:textId="77777777" w:rsidR="006A17A2" w:rsidRPr="006A17A2" w:rsidRDefault="006A17A2" w:rsidP="00104E26">
                  <w:pPr>
                    <w:rPr>
                      <w:ins w:id="1216" w:author="PAZ GENNI HIZA ROJAS" w:date="2022-03-07T15:16:00Z"/>
                      <w:rFonts w:asciiTheme="minorHAnsi" w:hAnsiTheme="minorHAnsi" w:cstheme="minorHAnsi"/>
                      <w:lang w:val="es-BO"/>
                      <w:rPrChange w:id="1217" w:author="PAZ GENNI HIZA ROJAS" w:date="2022-03-07T15:16:00Z">
                        <w:rPr>
                          <w:ins w:id="1218" w:author="PAZ GENNI HIZA ROJAS" w:date="2022-03-07T15:16:00Z"/>
                          <w:rFonts w:ascii="Arial" w:hAnsi="Arial" w:cs="Arial"/>
                          <w:sz w:val="22"/>
                          <w:szCs w:val="22"/>
                          <w:lang w:val="es-BO"/>
                        </w:rPr>
                      </w:rPrChange>
                    </w:rPr>
                  </w:pPr>
                  <w:ins w:id="1219" w:author="PAZ GENNI HIZA ROJAS" w:date="2022-03-07T15:16:00Z">
                    <w:r w:rsidRPr="006A17A2">
                      <w:rPr>
                        <w:rFonts w:asciiTheme="minorHAnsi" w:hAnsiTheme="minorHAnsi" w:cstheme="minorHAnsi"/>
                        <w:lang w:val="es-BO"/>
                        <w:rPrChange w:id="1220" w:author="PAZ GENNI HIZA ROJAS" w:date="2022-03-07T15:16:00Z">
                          <w:rPr>
                            <w:rFonts w:ascii="Arial" w:hAnsi="Arial" w:cs="Arial"/>
                            <w:sz w:val="22"/>
                            <w:szCs w:val="22"/>
                            <w:lang w:val="es-BO"/>
                          </w:rPr>
                        </w:rPrChange>
                      </w:rPr>
                      <w:t>C.2</w:t>
                    </w:r>
                  </w:ins>
                </w:p>
              </w:tc>
              <w:tc>
                <w:tcPr>
                  <w:tcW w:w="8380" w:type="dxa"/>
                  <w:tcBorders>
                    <w:top w:val="nil"/>
                    <w:left w:val="single" w:sz="4" w:space="0" w:color="auto"/>
                    <w:bottom w:val="single" w:sz="4" w:space="0" w:color="auto"/>
                    <w:right w:val="single" w:sz="4" w:space="0" w:color="auto"/>
                  </w:tcBorders>
                  <w:shd w:val="clear" w:color="auto" w:fill="auto"/>
                  <w:tcPrChange w:id="1221"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4F1D1429" w14:textId="77777777" w:rsidR="006A17A2" w:rsidRPr="006A17A2" w:rsidRDefault="006A17A2" w:rsidP="00104E26">
                  <w:pPr>
                    <w:spacing w:after="60"/>
                    <w:jc w:val="both"/>
                    <w:rPr>
                      <w:ins w:id="1222" w:author="PAZ GENNI HIZA ROJAS" w:date="2022-03-07T15:16:00Z"/>
                      <w:rFonts w:asciiTheme="minorHAnsi" w:hAnsiTheme="minorHAnsi" w:cstheme="minorHAnsi"/>
                      <w:lang w:val="es-BO"/>
                      <w:rPrChange w:id="1223" w:author="PAZ GENNI HIZA ROJAS" w:date="2022-03-07T15:16:00Z">
                        <w:rPr>
                          <w:ins w:id="1224" w:author="PAZ GENNI HIZA ROJAS" w:date="2022-03-07T15:16:00Z"/>
                          <w:rFonts w:ascii="Arial" w:hAnsi="Arial" w:cs="Arial"/>
                          <w:sz w:val="22"/>
                          <w:szCs w:val="22"/>
                          <w:lang w:val="es-BO"/>
                        </w:rPr>
                      </w:rPrChange>
                    </w:rPr>
                  </w:pPr>
                  <w:ins w:id="1225" w:author="PAZ GENNI HIZA ROJAS" w:date="2022-03-07T15:16:00Z">
                    <w:r w:rsidRPr="006A17A2">
                      <w:rPr>
                        <w:rFonts w:asciiTheme="minorHAnsi" w:hAnsiTheme="minorHAnsi" w:cstheme="minorHAnsi"/>
                        <w:b/>
                        <w:bCs/>
                        <w:lang w:val="es-BO"/>
                        <w:rPrChange w:id="1226" w:author="PAZ GENNI HIZA ROJAS" w:date="2022-03-07T15:16:00Z">
                          <w:rPr>
                            <w:rFonts w:ascii="Arial" w:hAnsi="Arial" w:cs="Arial"/>
                            <w:b/>
                            <w:bCs/>
                            <w:sz w:val="22"/>
                            <w:szCs w:val="22"/>
                            <w:lang w:val="es-BO"/>
                          </w:rPr>
                        </w:rPrChange>
                      </w:rPr>
                      <w:t>Dos</w:t>
                    </w:r>
                    <w:r w:rsidRPr="006A17A2">
                      <w:rPr>
                        <w:rFonts w:asciiTheme="minorHAnsi" w:hAnsiTheme="minorHAnsi" w:cstheme="minorHAnsi"/>
                        <w:lang w:val="es-BO"/>
                        <w:rPrChange w:id="1227" w:author="PAZ GENNI HIZA ROJAS" w:date="2022-03-07T15:16:00Z">
                          <w:rPr>
                            <w:rFonts w:ascii="Arial" w:hAnsi="Arial" w:cs="Arial"/>
                            <w:sz w:val="22"/>
                            <w:szCs w:val="22"/>
                            <w:lang w:val="es-BO"/>
                          </w:rPr>
                        </w:rPrChange>
                      </w:rPr>
                      <w:t xml:space="preserve"> técnicos Especialistas en Oftalmología que deberán contar con:</w:t>
                    </w:r>
                  </w:ins>
                </w:p>
                <w:p w14:paraId="299B571E" w14:textId="77777777" w:rsidR="006A17A2" w:rsidRPr="006A17A2" w:rsidRDefault="006A17A2" w:rsidP="006A17A2">
                  <w:pPr>
                    <w:pStyle w:val="Prrafodelista"/>
                    <w:numPr>
                      <w:ilvl w:val="0"/>
                      <w:numId w:val="24"/>
                    </w:numPr>
                    <w:spacing w:after="60"/>
                    <w:contextualSpacing w:val="0"/>
                    <w:jc w:val="both"/>
                    <w:rPr>
                      <w:ins w:id="1228" w:author="PAZ GENNI HIZA ROJAS" w:date="2022-03-07T15:16:00Z"/>
                      <w:rFonts w:asciiTheme="minorHAnsi" w:hAnsiTheme="minorHAnsi" w:cstheme="minorHAnsi"/>
                      <w:lang w:val="es-BO"/>
                      <w:rPrChange w:id="1229" w:author="PAZ GENNI HIZA ROJAS" w:date="2022-03-07T15:16:00Z">
                        <w:rPr>
                          <w:ins w:id="1230" w:author="PAZ GENNI HIZA ROJAS" w:date="2022-03-07T15:16:00Z"/>
                          <w:rFonts w:ascii="Arial" w:hAnsi="Arial" w:cs="Arial"/>
                          <w:sz w:val="22"/>
                          <w:szCs w:val="22"/>
                          <w:lang w:val="es-BO"/>
                        </w:rPr>
                      </w:rPrChange>
                    </w:rPr>
                  </w:pPr>
                  <w:ins w:id="1231" w:author="PAZ GENNI HIZA ROJAS" w:date="2022-03-07T15:16:00Z">
                    <w:r w:rsidRPr="006A17A2">
                      <w:rPr>
                        <w:rFonts w:asciiTheme="minorHAnsi" w:hAnsiTheme="minorHAnsi" w:cstheme="minorHAnsi"/>
                        <w:lang w:val="es-BO"/>
                        <w:rPrChange w:id="1232" w:author="PAZ GENNI HIZA ROJAS" w:date="2022-03-07T15:16:00Z">
                          <w:rPr>
                            <w:rFonts w:ascii="Arial" w:hAnsi="Arial" w:cs="Arial"/>
                            <w:sz w:val="22"/>
                            <w:szCs w:val="22"/>
                            <w:lang w:val="es-BO"/>
                          </w:rPr>
                        </w:rPrChange>
                      </w:rPr>
                      <w:t>Certificado de Especialista</w:t>
                    </w:r>
                  </w:ins>
                </w:p>
                <w:p w14:paraId="4769D4CB" w14:textId="77777777" w:rsidR="006A17A2" w:rsidRPr="006A17A2" w:rsidRDefault="006A17A2" w:rsidP="00104E26">
                  <w:pPr>
                    <w:spacing w:after="60"/>
                    <w:jc w:val="both"/>
                    <w:rPr>
                      <w:ins w:id="1233" w:author="PAZ GENNI HIZA ROJAS" w:date="2022-03-07T15:16:00Z"/>
                      <w:rFonts w:asciiTheme="minorHAnsi" w:hAnsiTheme="minorHAnsi" w:cstheme="minorHAnsi"/>
                      <w:lang w:val="es-BO"/>
                      <w:rPrChange w:id="1234" w:author="PAZ GENNI HIZA ROJAS" w:date="2022-03-07T15:16:00Z">
                        <w:rPr>
                          <w:ins w:id="1235" w:author="PAZ GENNI HIZA ROJAS" w:date="2022-03-07T15:16:00Z"/>
                          <w:rFonts w:ascii="Arial" w:hAnsi="Arial" w:cs="Arial"/>
                          <w:sz w:val="22"/>
                          <w:szCs w:val="22"/>
                          <w:lang w:val="es-BO"/>
                        </w:rPr>
                      </w:rPrChange>
                    </w:rPr>
                  </w:pPr>
                  <w:ins w:id="1236" w:author="PAZ GENNI HIZA ROJAS" w:date="2022-03-07T15:16:00Z">
                    <w:r w:rsidRPr="006A17A2">
                      <w:rPr>
                        <w:rFonts w:asciiTheme="minorHAnsi" w:hAnsiTheme="minorHAnsi" w:cstheme="minorHAnsi"/>
                        <w:lang w:val="es-BO"/>
                        <w:rPrChange w:id="1237" w:author="PAZ GENNI HIZA ROJAS" w:date="2022-03-07T15:16:00Z">
                          <w:rPr>
                            <w:rFonts w:ascii="Arial" w:hAnsi="Arial" w:cs="Arial"/>
                            <w:sz w:val="22"/>
                            <w:szCs w:val="22"/>
                            <w:lang w:val="es-BO"/>
                          </w:rPr>
                        </w:rPrChange>
                      </w:rPr>
                      <w:t>Hoja de vida, especificando cursos en el área (documentada)</w:t>
                    </w:r>
                  </w:ins>
                </w:p>
              </w:tc>
            </w:tr>
            <w:tr w:rsidR="006A17A2" w14:paraId="23ED76C5" w14:textId="77777777" w:rsidTr="008D7A9D">
              <w:trPr>
                <w:ins w:id="1238" w:author="PAZ GENNI HIZA ROJAS" w:date="2022-03-07T15:16:00Z"/>
              </w:trPr>
              <w:tc>
                <w:tcPr>
                  <w:tcW w:w="851" w:type="dxa"/>
                  <w:tcPrChange w:id="1239" w:author="PAZ GENNI HIZA ROJAS" w:date="2022-03-08T11:40:00Z">
                    <w:tcPr>
                      <w:tcW w:w="851" w:type="dxa"/>
                    </w:tcPr>
                  </w:tcPrChange>
                </w:tcPr>
                <w:p w14:paraId="4461A06D" w14:textId="77777777" w:rsidR="006A17A2" w:rsidRPr="006A17A2" w:rsidRDefault="006A17A2" w:rsidP="00104E26">
                  <w:pPr>
                    <w:rPr>
                      <w:ins w:id="1240" w:author="PAZ GENNI HIZA ROJAS" w:date="2022-03-07T15:16:00Z"/>
                      <w:rFonts w:asciiTheme="minorHAnsi" w:hAnsiTheme="minorHAnsi" w:cstheme="minorHAnsi"/>
                      <w:lang w:val="es-BO"/>
                      <w:rPrChange w:id="1241" w:author="PAZ GENNI HIZA ROJAS" w:date="2022-03-07T15:16:00Z">
                        <w:rPr>
                          <w:ins w:id="1242" w:author="PAZ GENNI HIZA ROJAS" w:date="2022-03-07T15:16:00Z"/>
                          <w:rFonts w:ascii="Arial" w:hAnsi="Arial" w:cs="Arial"/>
                          <w:sz w:val="22"/>
                          <w:szCs w:val="22"/>
                          <w:lang w:val="es-BO"/>
                        </w:rPr>
                      </w:rPrChange>
                    </w:rPr>
                  </w:pPr>
                  <w:ins w:id="1243" w:author="PAZ GENNI HIZA ROJAS" w:date="2022-03-07T15:16:00Z">
                    <w:r w:rsidRPr="006A17A2">
                      <w:rPr>
                        <w:rFonts w:asciiTheme="minorHAnsi" w:hAnsiTheme="minorHAnsi" w:cstheme="minorHAnsi"/>
                        <w:lang w:val="es-BO"/>
                        <w:rPrChange w:id="1244" w:author="PAZ GENNI HIZA ROJAS" w:date="2022-03-07T15:16:00Z">
                          <w:rPr>
                            <w:rFonts w:ascii="Arial" w:hAnsi="Arial" w:cs="Arial"/>
                            <w:sz w:val="22"/>
                            <w:szCs w:val="22"/>
                            <w:lang w:val="es-BO"/>
                          </w:rPr>
                        </w:rPrChange>
                      </w:rPr>
                      <w:t>C.3</w:t>
                    </w:r>
                  </w:ins>
                </w:p>
              </w:tc>
              <w:tc>
                <w:tcPr>
                  <w:tcW w:w="8380" w:type="dxa"/>
                  <w:tcBorders>
                    <w:top w:val="nil"/>
                    <w:left w:val="single" w:sz="4" w:space="0" w:color="auto"/>
                    <w:bottom w:val="single" w:sz="4" w:space="0" w:color="auto"/>
                    <w:right w:val="single" w:sz="4" w:space="0" w:color="auto"/>
                  </w:tcBorders>
                  <w:shd w:val="clear" w:color="auto" w:fill="auto"/>
                  <w:tcPrChange w:id="1245"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7054428C" w14:textId="77777777" w:rsidR="006A17A2" w:rsidRPr="006A17A2" w:rsidRDefault="006A17A2" w:rsidP="00104E26">
                  <w:pPr>
                    <w:spacing w:after="60"/>
                    <w:jc w:val="both"/>
                    <w:rPr>
                      <w:ins w:id="1246" w:author="PAZ GENNI HIZA ROJAS" w:date="2022-03-07T15:16:00Z"/>
                      <w:rFonts w:asciiTheme="minorHAnsi" w:hAnsiTheme="minorHAnsi" w:cstheme="minorHAnsi"/>
                      <w:lang w:val="es-BO"/>
                      <w:rPrChange w:id="1247" w:author="PAZ GENNI HIZA ROJAS" w:date="2022-03-07T15:16:00Z">
                        <w:rPr>
                          <w:ins w:id="1248" w:author="PAZ GENNI HIZA ROJAS" w:date="2022-03-07T15:16:00Z"/>
                          <w:rFonts w:ascii="Arial" w:hAnsi="Arial" w:cs="Arial"/>
                          <w:sz w:val="22"/>
                          <w:szCs w:val="22"/>
                          <w:lang w:val="es-BO"/>
                        </w:rPr>
                      </w:rPrChange>
                    </w:rPr>
                  </w:pPr>
                  <w:ins w:id="1249" w:author="PAZ GENNI HIZA ROJAS" w:date="2022-03-07T15:16:00Z">
                    <w:r w:rsidRPr="006A17A2">
                      <w:rPr>
                        <w:rFonts w:asciiTheme="minorHAnsi" w:hAnsiTheme="minorHAnsi" w:cstheme="minorHAnsi"/>
                        <w:b/>
                        <w:bCs/>
                        <w:lang w:val="es-BO"/>
                        <w:rPrChange w:id="1250" w:author="PAZ GENNI HIZA ROJAS" w:date="2022-03-07T15:16:00Z">
                          <w:rPr>
                            <w:rFonts w:ascii="Arial" w:hAnsi="Arial" w:cs="Arial"/>
                            <w:b/>
                            <w:bCs/>
                            <w:sz w:val="22"/>
                            <w:szCs w:val="22"/>
                            <w:lang w:val="es-BO"/>
                          </w:rPr>
                        </w:rPrChange>
                      </w:rPr>
                      <w:t>Dos</w:t>
                    </w:r>
                    <w:r w:rsidRPr="006A17A2">
                      <w:rPr>
                        <w:rFonts w:asciiTheme="minorHAnsi" w:hAnsiTheme="minorHAnsi" w:cstheme="minorHAnsi"/>
                        <w:lang w:val="es-BO"/>
                        <w:rPrChange w:id="1251" w:author="PAZ GENNI HIZA ROJAS" w:date="2022-03-07T15:16:00Z">
                          <w:rPr>
                            <w:rFonts w:ascii="Arial" w:hAnsi="Arial" w:cs="Arial"/>
                            <w:sz w:val="22"/>
                            <w:szCs w:val="22"/>
                            <w:lang w:val="es-BO"/>
                          </w:rPr>
                        </w:rPrChange>
                      </w:rPr>
                      <w:t xml:space="preserve"> Licenciadas y/o Auxiliares de enfermería que deberán contar con:</w:t>
                    </w:r>
                  </w:ins>
                </w:p>
                <w:p w14:paraId="6B89E39A" w14:textId="77777777" w:rsidR="006A17A2" w:rsidRPr="006A17A2" w:rsidRDefault="006A17A2" w:rsidP="00104E26">
                  <w:pPr>
                    <w:rPr>
                      <w:ins w:id="1252" w:author="PAZ GENNI HIZA ROJAS" w:date="2022-03-07T15:16:00Z"/>
                      <w:rFonts w:asciiTheme="minorHAnsi" w:hAnsiTheme="minorHAnsi" w:cstheme="minorHAnsi"/>
                      <w:color w:val="000000"/>
                      <w:rPrChange w:id="1253" w:author="PAZ GENNI HIZA ROJAS" w:date="2022-03-07T15:16:00Z">
                        <w:rPr>
                          <w:ins w:id="1254" w:author="PAZ GENNI HIZA ROJAS" w:date="2022-03-07T15:16:00Z"/>
                          <w:color w:val="000000"/>
                        </w:rPr>
                      </w:rPrChange>
                    </w:rPr>
                  </w:pPr>
                  <w:ins w:id="1255" w:author="PAZ GENNI HIZA ROJAS" w:date="2022-03-07T15:16:00Z">
                    <w:r w:rsidRPr="006A17A2">
                      <w:rPr>
                        <w:rFonts w:asciiTheme="minorHAnsi" w:hAnsiTheme="minorHAnsi" w:cstheme="minorHAnsi"/>
                        <w:lang w:val="es-BO"/>
                        <w:rPrChange w:id="1256" w:author="PAZ GENNI HIZA ROJAS" w:date="2022-03-07T15:16:00Z">
                          <w:rPr>
                            <w:rFonts w:ascii="Arial" w:hAnsi="Arial" w:cs="Arial"/>
                            <w:sz w:val="22"/>
                            <w:szCs w:val="22"/>
                            <w:lang w:val="es-BO"/>
                          </w:rPr>
                        </w:rPrChange>
                      </w:rPr>
                      <w:t>Título en Provisión Nacional</w:t>
                    </w:r>
                  </w:ins>
                </w:p>
              </w:tc>
            </w:tr>
            <w:tr w:rsidR="006A17A2" w:rsidRPr="008D0533" w14:paraId="442C97DA" w14:textId="77777777" w:rsidTr="008D7A9D">
              <w:trPr>
                <w:ins w:id="1257" w:author="PAZ GENNI HIZA ROJAS" w:date="2022-03-07T15:16:00Z"/>
              </w:trPr>
              <w:tc>
                <w:tcPr>
                  <w:tcW w:w="851" w:type="dxa"/>
                  <w:tcPrChange w:id="1258" w:author="PAZ GENNI HIZA ROJAS" w:date="2022-03-08T11:40:00Z">
                    <w:tcPr>
                      <w:tcW w:w="851" w:type="dxa"/>
                    </w:tcPr>
                  </w:tcPrChange>
                </w:tcPr>
                <w:p w14:paraId="67F225BA" w14:textId="77777777" w:rsidR="006A17A2" w:rsidRPr="006A17A2" w:rsidRDefault="006A17A2" w:rsidP="00104E26">
                  <w:pPr>
                    <w:rPr>
                      <w:ins w:id="1259" w:author="PAZ GENNI HIZA ROJAS" w:date="2022-03-07T15:16:00Z"/>
                      <w:rFonts w:asciiTheme="minorHAnsi" w:hAnsiTheme="minorHAnsi" w:cstheme="minorHAnsi"/>
                      <w:lang w:val="es-BO"/>
                      <w:rPrChange w:id="1260" w:author="PAZ GENNI HIZA ROJAS" w:date="2022-03-07T15:16:00Z">
                        <w:rPr>
                          <w:ins w:id="1261" w:author="PAZ GENNI HIZA ROJAS" w:date="2022-03-07T15:16:00Z"/>
                          <w:rFonts w:ascii="Arial" w:hAnsi="Arial" w:cs="Arial"/>
                          <w:sz w:val="22"/>
                          <w:szCs w:val="22"/>
                          <w:lang w:val="es-BO"/>
                        </w:rPr>
                      </w:rPrChange>
                    </w:rPr>
                  </w:pPr>
                  <w:ins w:id="1262" w:author="PAZ GENNI HIZA ROJAS" w:date="2022-03-07T15:16:00Z">
                    <w:r w:rsidRPr="006A17A2">
                      <w:rPr>
                        <w:rFonts w:asciiTheme="minorHAnsi" w:hAnsiTheme="minorHAnsi" w:cstheme="minorHAnsi"/>
                        <w:lang w:val="es-BO"/>
                        <w:rPrChange w:id="1263" w:author="PAZ GENNI HIZA ROJAS" w:date="2022-03-07T15:16:00Z">
                          <w:rPr>
                            <w:rFonts w:ascii="Arial" w:hAnsi="Arial" w:cs="Arial"/>
                            <w:sz w:val="22"/>
                            <w:szCs w:val="22"/>
                            <w:lang w:val="es-BO"/>
                          </w:rPr>
                        </w:rPrChange>
                      </w:rPr>
                      <w:t>C.4</w:t>
                    </w:r>
                  </w:ins>
                </w:p>
              </w:tc>
              <w:tc>
                <w:tcPr>
                  <w:tcW w:w="8380" w:type="dxa"/>
                  <w:tcBorders>
                    <w:top w:val="nil"/>
                    <w:left w:val="single" w:sz="4" w:space="0" w:color="auto"/>
                    <w:bottom w:val="single" w:sz="4" w:space="0" w:color="auto"/>
                    <w:right w:val="single" w:sz="4" w:space="0" w:color="auto"/>
                  </w:tcBorders>
                  <w:shd w:val="clear" w:color="auto" w:fill="auto"/>
                  <w:tcPrChange w:id="1264"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4F9E3952" w14:textId="77777777" w:rsidR="006A17A2" w:rsidRPr="006A17A2" w:rsidRDefault="006A17A2" w:rsidP="00104E26">
                  <w:pPr>
                    <w:spacing w:after="60"/>
                    <w:jc w:val="both"/>
                    <w:rPr>
                      <w:ins w:id="1265" w:author="PAZ GENNI HIZA ROJAS" w:date="2022-03-07T15:16:00Z"/>
                      <w:rFonts w:asciiTheme="minorHAnsi" w:hAnsiTheme="minorHAnsi" w:cstheme="minorHAnsi"/>
                      <w:lang w:val="es-BO"/>
                      <w:rPrChange w:id="1266" w:author="PAZ GENNI HIZA ROJAS" w:date="2022-03-07T15:16:00Z">
                        <w:rPr>
                          <w:ins w:id="1267" w:author="PAZ GENNI HIZA ROJAS" w:date="2022-03-07T15:16:00Z"/>
                          <w:rFonts w:ascii="Arial" w:hAnsi="Arial" w:cs="Arial"/>
                          <w:sz w:val="22"/>
                          <w:szCs w:val="22"/>
                          <w:lang w:val="es-BO"/>
                        </w:rPr>
                      </w:rPrChange>
                    </w:rPr>
                  </w:pPr>
                  <w:ins w:id="1268" w:author="PAZ GENNI HIZA ROJAS" w:date="2022-03-07T15:16:00Z">
                    <w:r w:rsidRPr="006A17A2">
                      <w:rPr>
                        <w:rFonts w:asciiTheme="minorHAnsi" w:hAnsiTheme="minorHAnsi" w:cstheme="minorHAnsi"/>
                        <w:lang w:val="es-BO"/>
                        <w:rPrChange w:id="1269" w:author="PAZ GENNI HIZA ROJAS" w:date="2022-03-07T15:16:00Z">
                          <w:rPr>
                            <w:rFonts w:ascii="Arial" w:hAnsi="Arial" w:cs="Arial"/>
                            <w:sz w:val="22"/>
                            <w:szCs w:val="22"/>
                            <w:lang w:val="es-BO"/>
                          </w:rPr>
                        </w:rPrChange>
                      </w:rPr>
                      <w:t>Personal Administrativo:</w:t>
                    </w:r>
                  </w:ins>
                </w:p>
                <w:p w14:paraId="0409D616" w14:textId="62EB1F69" w:rsidR="006A17A2" w:rsidRPr="006A17A2" w:rsidRDefault="006A17A2" w:rsidP="00104E26">
                  <w:pPr>
                    <w:spacing w:after="60"/>
                    <w:jc w:val="both"/>
                    <w:rPr>
                      <w:ins w:id="1270" w:author="PAZ GENNI HIZA ROJAS" w:date="2022-03-07T15:16:00Z"/>
                      <w:rFonts w:asciiTheme="minorHAnsi" w:hAnsiTheme="minorHAnsi" w:cstheme="minorHAnsi"/>
                      <w:lang w:val="es-BO"/>
                      <w:rPrChange w:id="1271" w:author="PAZ GENNI HIZA ROJAS" w:date="2022-03-07T15:16:00Z">
                        <w:rPr>
                          <w:ins w:id="1272" w:author="PAZ GENNI HIZA ROJAS" w:date="2022-03-07T15:16:00Z"/>
                          <w:rFonts w:ascii="Arial" w:hAnsi="Arial" w:cs="Arial"/>
                          <w:sz w:val="22"/>
                          <w:szCs w:val="22"/>
                          <w:lang w:val="es-BO"/>
                        </w:rPr>
                      </w:rPrChange>
                    </w:rPr>
                  </w:pPr>
                  <w:ins w:id="1273" w:author="PAZ GENNI HIZA ROJAS" w:date="2022-03-07T15:16:00Z">
                    <w:r w:rsidRPr="006A17A2">
                      <w:rPr>
                        <w:rFonts w:asciiTheme="minorHAnsi" w:hAnsiTheme="minorHAnsi" w:cstheme="minorHAnsi"/>
                        <w:lang w:val="es-BO"/>
                        <w:rPrChange w:id="1274" w:author="PAZ GENNI HIZA ROJAS" w:date="2022-03-07T15:16:00Z">
                          <w:rPr>
                            <w:rFonts w:ascii="Arial" w:hAnsi="Arial" w:cs="Arial"/>
                            <w:sz w:val="22"/>
                            <w:szCs w:val="22"/>
                            <w:lang w:val="es-BO"/>
                          </w:rPr>
                        </w:rPrChange>
                      </w:rPr>
                      <w:t xml:space="preserve">      (1) </w:t>
                    </w:r>
                  </w:ins>
                  <w:ins w:id="1275" w:author="PAZ GENNI HIZA ROJAS" w:date="2022-03-07T15:37:00Z">
                    <w:r w:rsidR="009903F6">
                      <w:rPr>
                        <w:rFonts w:asciiTheme="minorHAnsi" w:hAnsiTheme="minorHAnsi" w:cstheme="minorHAnsi"/>
                        <w:lang w:val="es-BO"/>
                      </w:rPr>
                      <w:t xml:space="preserve"> </w:t>
                    </w:r>
                  </w:ins>
                  <w:ins w:id="1276" w:author="PAZ GENNI HIZA ROJAS" w:date="2022-03-07T15:16:00Z">
                    <w:r w:rsidRPr="006A17A2">
                      <w:rPr>
                        <w:rFonts w:asciiTheme="minorHAnsi" w:hAnsiTheme="minorHAnsi" w:cstheme="minorHAnsi"/>
                        <w:lang w:val="es-BO"/>
                        <w:rPrChange w:id="1277" w:author="PAZ GENNI HIZA ROJAS" w:date="2022-03-07T15:16:00Z">
                          <w:rPr>
                            <w:rFonts w:ascii="Arial" w:hAnsi="Arial" w:cs="Arial"/>
                            <w:sz w:val="22"/>
                            <w:szCs w:val="22"/>
                            <w:lang w:val="es-BO"/>
                          </w:rPr>
                        </w:rPrChange>
                      </w:rPr>
                      <w:t xml:space="preserve"> Recepcionista</w:t>
                    </w:r>
                  </w:ins>
                </w:p>
                <w:p w14:paraId="0866AE90" w14:textId="57729C83" w:rsidR="006A17A2" w:rsidRDefault="006A17A2" w:rsidP="00104E26">
                  <w:pPr>
                    <w:spacing w:after="60"/>
                    <w:jc w:val="both"/>
                    <w:rPr>
                      <w:ins w:id="1278" w:author="PAZ GENNI HIZA ROJAS" w:date="2022-03-07T15:37:00Z"/>
                      <w:rFonts w:asciiTheme="minorHAnsi" w:hAnsiTheme="minorHAnsi" w:cstheme="minorHAnsi"/>
                      <w:lang w:val="es-BO"/>
                    </w:rPr>
                  </w:pPr>
                  <w:ins w:id="1279" w:author="PAZ GENNI HIZA ROJAS" w:date="2022-03-07T15:16:00Z">
                    <w:r w:rsidRPr="006A17A2">
                      <w:rPr>
                        <w:rFonts w:asciiTheme="minorHAnsi" w:hAnsiTheme="minorHAnsi" w:cstheme="minorHAnsi"/>
                        <w:lang w:val="es-BO"/>
                        <w:rPrChange w:id="1280" w:author="PAZ GENNI HIZA ROJAS" w:date="2022-03-07T15:16:00Z">
                          <w:rPr>
                            <w:rFonts w:ascii="Arial" w:hAnsi="Arial" w:cs="Arial"/>
                            <w:sz w:val="22"/>
                            <w:szCs w:val="22"/>
                            <w:lang w:val="es-BO"/>
                          </w:rPr>
                        </w:rPrChange>
                      </w:rPr>
                      <w:t xml:space="preserve">      (1) </w:t>
                    </w:r>
                  </w:ins>
                  <w:ins w:id="1281" w:author="PAZ GENNI HIZA ROJAS" w:date="2022-03-07T15:37:00Z">
                    <w:r w:rsidR="009903F6">
                      <w:rPr>
                        <w:rFonts w:asciiTheme="minorHAnsi" w:hAnsiTheme="minorHAnsi" w:cstheme="minorHAnsi"/>
                        <w:lang w:val="es-BO"/>
                      </w:rPr>
                      <w:t xml:space="preserve">  </w:t>
                    </w:r>
                  </w:ins>
                  <w:ins w:id="1282" w:author="PAZ GENNI HIZA ROJAS" w:date="2022-03-07T15:16:00Z">
                    <w:r w:rsidRPr="006A17A2">
                      <w:rPr>
                        <w:rFonts w:asciiTheme="minorHAnsi" w:hAnsiTheme="minorHAnsi" w:cstheme="minorHAnsi"/>
                        <w:lang w:val="es-BO"/>
                        <w:rPrChange w:id="1283" w:author="PAZ GENNI HIZA ROJAS" w:date="2022-03-07T15:16:00Z">
                          <w:rPr>
                            <w:rFonts w:ascii="Arial" w:hAnsi="Arial" w:cs="Arial"/>
                            <w:sz w:val="22"/>
                            <w:szCs w:val="22"/>
                            <w:lang w:val="es-BO"/>
                          </w:rPr>
                        </w:rPrChange>
                      </w:rPr>
                      <w:t>Seguridad</w:t>
                    </w:r>
                  </w:ins>
                </w:p>
                <w:p w14:paraId="66437000" w14:textId="2BD68EF3" w:rsidR="006A17A2" w:rsidRPr="009903F6" w:rsidRDefault="006A17A2">
                  <w:pPr>
                    <w:pStyle w:val="Prrafodelista"/>
                    <w:numPr>
                      <w:ilvl w:val="0"/>
                      <w:numId w:val="30"/>
                    </w:numPr>
                    <w:spacing w:after="60"/>
                    <w:jc w:val="both"/>
                    <w:rPr>
                      <w:ins w:id="1284" w:author="PAZ GENNI HIZA ROJAS" w:date="2022-03-07T15:16:00Z"/>
                      <w:rFonts w:asciiTheme="minorHAnsi" w:hAnsiTheme="minorHAnsi" w:cstheme="minorHAnsi"/>
                      <w:lang w:val="es-BO"/>
                      <w:rPrChange w:id="1285" w:author="PAZ GENNI HIZA ROJAS" w:date="2022-03-07T15:37:00Z">
                        <w:rPr>
                          <w:ins w:id="1286" w:author="PAZ GENNI HIZA ROJAS" w:date="2022-03-07T15:16:00Z"/>
                          <w:color w:val="000000"/>
                        </w:rPr>
                      </w:rPrChange>
                    </w:rPr>
                    <w:pPrChange w:id="1287" w:author="PAZ GENNI HIZA ROJAS" w:date="2022-03-07T15:37:00Z">
                      <w:pPr>
                        <w:pStyle w:val="Prrafodelista"/>
                        <w:numPr>
                          <w:numId w:val="25"/>
                        </w:numPr>
                        <w:ind w:hanging="360"/>
                        <w:contextualSpacing w:val="0"/>
                      </w:pPr>
                    </w:pPrChange>
                  </w:pPr>
                  <w:ins w:id="1288" w:author="PAZ GENNI HIZA ROJAS" w:date="2022-03-07T15:16:00Z">
                    <w:r w:rsidRPr="009903F6">
                      <w:rPr>
                        <w:rFonts w:asciiTheme="minorHAnsi" w:hAnsiTheme="minorHAnsi" w:cstheme="minorHAnsi"/>
                        <w:lang w:val="es-BO"/>
                        <w:rPrChange w:id="1289" w:author="PAZ GENNI HIZA ROJAS" w:date="2022-03-07T15:37:00Z">
                          <w:rPr>
                            <w:rFonts w:ascii="Arial" w:hAnsi="Arial" w:cs="Arial"/>
                            <w:sz w:val="22"/>
                            <w:szCs w:val="22"/>
                            <w:lang w:val="es-BO"/>
                          </w:rPr>
                        </w:rPrChange>
                      </w:rPr>
                      <w:t>Limpieza</w:t>
                    </w:r>
                  </w:ins>
                </w:p>
              </w:tc>
            </w:tr>
            <w:tr w:rsidR="006A17A2" w14:paraId="0FAF7AB8" w14:textId="77777777" w:rsidTr="008D7A9D">
              <w:trPr>
                <w:ins w:id="1290" w:author="PAZ GENNI HIZA ROJAS" w:date="2022-03-07T15:16:00Z"/>
              </w:trPr>
              <w:tc>
                <w:tcPr>
                  <w:tcW w:w="851" w:type="dxa"/>
                  <w:tcPrChange w:id="1291" w:author="PAZ GENNI HIZA ROJAS" w:date="2022-03-08T11:40:00Z">
                    <w:tcPr>
                      <w:tcW w:w="851" w:type="dxa"/>
                    </w:tcPr>
                  </w:tcPrChange>
                </w:tcPr>
                <w:p w14:paraId="7DCA5697" w14:textId="77777777" w:rsidR="006A17A2" w:rsidRPr="006A17A2" w:rsidRDefault="006A17A2" w:rsidP="00104E26">
                  <w:pPr>
                    <w:rPr>
                      <w:ins w:id="1292" w:author="PAZ GENNI HIZA ROJAS" w:date="2022-03-07T15:16:00Z"/>
                      <w:rFonts w:asciiTheme="minorHAnsi" w:hAnsiTheme="minorHAnsi" w:cstheme="minorHAnsi"/>
                      <w:lang w:val="es-BO"/>
                      <w:rPrChange w:id="1293" w:author="PAZ GENNI HIZA ROJAS" w:date="2022-03-07T15:16:00Z">
                        <w:rPr>
                          <w:ins w:id="1294" w:author="PAZ GENNI HIZA ROJAS" w:date="2022-03-07T15:16:00Z"/>
                          <w:rFonts w:ascii="Arial" w:hAnsi="Arial" w:cs="Arial"/>
                          <w:sz w:val="22"/>
                          <w:szCs w:val="22"/>
                          <w:lang w:val="es-BO"/>
                        </w:rPr>
                      </w:rPrChange>
                    </w:rPr>
                  </w:pPr>
                  <w:ins w:id="1295" w:author="PAZ GENNI HIZA ROJAS" w:date="2022-03-07T15:16:00Z">
                    <w:r w:rsidRPr="006A17A2">
                      <w:rPr>
                        <w:rFonts w:asciiTheme="minorHAnsi" w:hAnsiTheme="minorHAnsi" w:cstheme="minorHAnsi"/>
                        <w:b/>
                        <w:lang w:val="es-BO"/>
                        <w:rPrChange w:id="1296" w:author="PAZ GENNI HIZA ROJAS" w:date="2022-03-07T15:16:00Z">
                          <w:rPr>
                            <w:rFonts w:ascii="Arial" w:hAnsi="Arial" w:cs="Arial"/>
                            <w:b/>
                            <w:sz w:val="22"/>
                            <w:szCs w:val="22"/>
                            <w:lang w:val="es-BO"/>
                          </w:rPr>
                        </w:rPrChange>
                      </w:rPr>
                      <w:t>D</w:t>
                    </w:r>
                  </w:ins>
                </w:p>
              </w:tc>
              <w:tc>
                <w:tcPr>
                  <w:tcW w:w="8380" w:type="dxa"/>
                  <w:tcBorders>
                    <w:top w:val="nil"/>
                    <w:left w:val="single" w:sz="4" w:space="0" w:color="auto"/>
                    <w:bottom w:val="single" w:sz="4" w:space="0" w:color="auto"/>
                    <w:right w:val="single" w:sz="4" w:space="0" w:color="auto"/>
                  </w:tcBorders>
                  <w:shd w:val="clear" w:color="auto" w:fill="auto"/>
                  <w:tcPrChange w:id="1297"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5668DB3C" w14:textId="77777777" w:rsidR="006A17A2" w:rsidRPr="006A17A2" w:rsidRDefault="006A17A2" w:rsidP="00104E26">
                  <w:pPr>
                    <w:rPr>
                      <w:ins w:id="1298" w:author="PAZ GENNI HIZA ROJAS" w:date="2022-03-07T15:16:00Z"/>
                      <w:rFonts w:asciiTheme="minorHAnsi" w:hAnsiTheme="minorHAnsi" w:cstheme="minorHAnsi"/>
                      <w:color w:val="000000"/>
                      <w:rPrChange w:id="1299" w:author="PAZ GENNI HIZA ROJAS" w:date="2022-03-07T15:16:00Z">
                        <w:rPr>
                          <w:ins w:id="1300" w:author="PAZ GENNI HIZA ROJAS" w:date="2022-03-07T15:16:00Z"/>
                          <w:color w:val="000000"/>
                        </w:rPr>
                      </w:rPrChange>
                    </w:rPr>
                  </w:pPr>
                  <w:ins w:id="1301" w:author="PAZ GENNI HIZA ROJAS" w:date="2022-03-07T15:16:00Z">
                    <w:r w:rsidRPr="006A17A2">
                      <w:rPr>
                        <w:rFonts w:asciiTheme="minorHAnsi" w:hAnsiTheme="minorHAnsi" w:cstheme="minorHAnsi"/>
                        <w:b/>
                        <w:lang w:val="es-BO"/>
                        <w:rPrChange w:id="1302" w:author="PAZ GENNI HIZA ROJAS" w:date="2022-03-07T15:16:00Z">
                          <w:rPr>
                            <w:rFonts w:ascii="Arial" w:hAnsi="Arial" w:cs="Arial"/>
                            <w:b/>
                            <w:sz w:val="22"/>
                            <w:szCs w:val="22"/>
                            <w:lang w:val="es-BO"/>
                          </w:rPr>
                        </w:rPrChange>
                      </w:rPr>
                      <w:t>EQUIPAMIENTO</w:t>
                    </w:r>
                  </w:ins>
                </w:p>
              </w:tc>
            </w:tr>
            <w:tr w:rsidR="006A17A2" w14:paraId="22F5B8D6" w14:textId="77777777" w:rsidTr="008D7A9D">
              <w:trPr>
                <w:ins w:id="1303" w:author="PAZ GENNI HIZA ROJAS" w:date="2022-03-07T15:16:00Z"/>
              </w:trPr>
              <w:tc>
                <w:tcPr>
                  <w:tcW w:w="851" w:type="dxa"/>
                  <w:tcPrChange w:id="1304" w:author="PAZ GENNI HIZA ROJAS" w:date="2022-03-08T11:40:00Z">
                    <w:tcPr>
                      <w:tcW w:w="851" w:type="dxa"/>
                    </w:tcPr>
                  </w:tcPrChange>
                </w:tcPr>
                <w:p w14:paraId="5A03AA3A" w14:textId="77777777" w:rsidR="006A17A2" w:rsidRPr="006A17A2" w:rsidRDefault="006A17A2" w:rsidP="00104E26">
                  <w:pPr>
                    <w:rPr>
                      <w:ins w:id="1305" w:author="PAZ GENNI HIZA ROJAS" w:date="2022-03-07T15:16:00Z"/>
                      <w:rFonts w:asciiTheme="minorHAnsi" w:hAnsiTheme="minorHAnsi" w:cstheme="minorHAnsi"/>
                      <w:lang w:val="es-BO"/>
                      <w:rPrChange w:id="1306" w:author="PAZ GENNI HIZA ROJAS" w:date="2022-03-07T15:16:00Z">
                        <w:rPr>
                          <w:ins w:id="1307" w:author="PAZ GENNI HIZA ROJAS" w:date="2022-03-07T15:16:00Z"/>
                          <w:rFonts w:ascii="Arial" w:hAnsi="Arial" w:cs="Arial"/>
                          <w:sz w:val="22"/>
                          <w:szCs w:val="22"/>
                          <w:lang w:val="es-BO"/>
                        </w:rPr>
                      </w:rPrChange>
                    </w:rPr>
                  </w:pPr>
                  <w:ins w:id="1308" w:author="PAZ GENNI HIZA ROJAS" w:date="2022-03-07T15:16:00Z">
                    <w:r w:rsidRPr="006A17A2">
                      <w:rPr>
                        <w:rFonts w:asciiTheme="minorHAnsi" w:hAnsiTheme="minorHAnsi" w:cstheme="minorHAnsi"/>
                        <w:b/>
                        <w:bCs/>
                        <w:lang w:val="es-BO"/>
                        <w:rPrChange w:id="1309" w:author="PAZ GENNI HIZA ROJAS" w:date="2022-03-07T15:16:00Z">
                          <w:rPr>
                            <w:rFonts w:ascii="Arial" w:hAnsi="Arial" w:cs="Arial"/>
                            <w:b/>
                            <w:bCs/>
                            <w:sz w:val="22"/>
                            <w:szCs w:val="22"/>
                            <w:lang w:val="es-BO"/>
                          </w:rPr>
                        </w:rPrChange>
                      </w:rPr>
                      <w:t>D.1</w:t>
                    </w:r>
                  </w:ins>
                </w:p>
              </w:tc>
              <w:tc>
                <w:tcPr>
                  <w:tcW w:w="8380" w:type="dxa"/>
                  <w:tcBorders>
                    <w:top w:val="nil"/>
                    <w:left w:val="single" w:sz="4" w:space="0" w:color="auto"/>
                    <w:bottom w:val="single" w:sz="4" w:space="0" w:color="auto"/>
                    <w:right w:val="single" w:sz="4" w:space="0" w:color="auto"/>
                  </w:tcBorders>
                  <w:shd w:val="clear" w:color="auto" w:fill="auto"/>
                  <w:tcPrChange w:id="1310"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5F1425A9" w14:textId="7BAC1806" w:rsidR="006A17A2" w:rsidRPr="006A17A2" w:rsidRDefault="004F0BAF">
                  <w:pPr>
                    <w:spacing w:after="60"/>
                    <w:jc w:val="both"/>
                    <w:rPr>
                      <w:ins w:id="1311" w:author="PAZ GENNI HIZA ROJAS" w:date="2022-03-07T15:16:00Z"/>
                      <w:rFonts w:asciiTheme="minorHAnsi" w:hAnsiTheme="minorHAnsi" w:cstheme="minorHAnsi"/>
                      <w:color w:val="000000"/>
                      <w:rPrChange w:id="1312" w:author="PAZ GENNI HIZA ROJAS" w:date="2022-03-07T15:16:00Z">
                        <w:rPr>
                          <w:ins w:id="1313" w:author="PAZ GENNI HIZA ROJAS" w:date="2022-03-07T15:16:00Z"/>
                          <w:color w:val="000000"/>
                        </w:rPr>
                      </w:rPrChange>
                    </w:rPr>
                    <w:pPrChange w:id="1314" w:author="PAZ GENNI HIZA ROJAS" w:date="2022-03-07T16:12:00Z">
                      <w:pPr/>
                    </w:pPrChange>
                  </w:pPr>
                  <w:ins w:id="1315" w:author="PAZ GENNI HIZA ROJAS" w:date="2022-03-07T16:11:00Z">
                    <w:r w:rsidRPr="00946A56">
                      <w:rPr>
                        <w:rFonts w:ascii="Calibri" w:hAnsi="Calibri" w:cs="Calibri"/>
                        <w:lang w:val="es-BO"/>
                      </w:rPr>
                      <w:t xml:space="preserve">El proponente deberá </w:t>
                    </w:r>
                  </w:ins>
                  <w:ins w:id="1316" w:author="PAZ GENNI HIZA ROJAS" w:date="2022-03-07T16:12:00Z">
                    <w:r>
                      <w:rPr>
                        <w:rFonts w:ascii="Calibri" w:hAnsi="Calibri" w:cs="Calibri"/>
                        <w:lang w:val="es-BO"/>
                      </w:rPr>
                      <w:t xml:space="preserve">contar </w:t>
                    </w:r>
                  </w:ins>
                  <w:ins w:id="1317" w:author="PAZ GENNI HIZA ROJAS" w:date="2022-03-07T16:11:00Z">
                    <w:r w:rsidRPr="00946A56">
                      <w:rPr>
                        <w:rFonts w:ascii="Calibri" w:hAnsi="Calibri" w:cs="Calibri"/>
                        <w:lang w:val="es-BO"/>
                      </w:rPr>
                      <w:t xml:space="preserve">como mínimo con los siguientes </w:t>
                    </w:r>
                    <w:r w:rsidRPr="00946A56">
                      <w:rPr>
                        <w:rFonts w:ascii="Calibri" w:hAnsi="Calibri" w:cs="Calibri"/>
                        <w:b/>
                        <w:bCs/>
                        <w:lang w:val="es-BO"/>
                      </w:rPr>
                      <w:t xml:space="preserve">Aparatos y Equipos destinados a </w:t>
                    </w:r>
                    <w:r>
                      <w:rPr>
                        <w:rFonts w:ascii="Calibri" w:hAnsi="Calibri" w:cs="Calibri"/>
                        <w:b/>
                        <w:bCs/>
                        <w:lang w:val="es-BO"/>
                      </w:rPr>
                      <w:t>Estudios y Cirugías Oftalmológicas</w:t>
                    </w:r>
                    <w:r w:rsidRPr="00946A56">
                      <w:rPr>
                        <w:rFonts w:ascii="Calibri" w:hAnsi="Calibri" w:cs="Calibri"/>
                        <w:lang w:val="es-BO"/>
                      </w:rPr>
                      <w:t>, debiendo especificar por equipo Tecnología y año de fabricación</w:t>
                    </w:r>
                  </w:ins>
                  <w:ins w:id="1318" w:author="PAZ GENNI HIZA ROJAS" w:date="2022-03-07T16:12:00Z">
                    <w:r>
                      <w:rPr>
                        <w:rFonts w:ascii="Calibri" w:hAnsi="Calibri" w:cs="Calibri"/>
                        <w:lang w:val="es-BO"/>
                      </w:rPr>
                      <w:t>:</w:t>
                    </w:r>
                  </w:ins>
                  <w:ins w:id="1319" w:author="PAZ GENNI HIZA ROJAS" w:date="2022-03-07T16:11:00Z">
                    <w:r w:rsidRPr="006A17A2">
                      <w:rPr>
                        <w:rFonts w:asciiTheme="minorHAnsi" w:hAnsiTheme="minorHAnsi" w:cstheme="minorHAnsi"/>
                        <w:lang w:val="es-BO"/>
                      </w:rPr>
                      <w:t xml:space="preserve"> </w:t>
                    </w:r>
                  </w:ins>
                </w:p>
              </w:tc>
            </w:tr>
            <w:tr w:rsidR="006A17A2" w14:paraId="36DF6AC1" w14:textId="77777777" w:rsidTr="008D7A9D">
              <w:trPr>
                <w:ins w:id="1320" w:author="PAZ GENNI HIZA ROJAS" w:date="2022-03-07T15:16:00Z"/>
              </w:trPr>
              <w:tc>
                <w:tcPr>
                  <w:tcW w:w="851" w:type="dxa"/>
                  <w:tcPrChange w:id="1321" w:author="PAZ GENNI HIZA ROJAS" w:date="2022-03-08T11:40:00Z">
                    <w:tcPr>
                      <w:tcW w:w="851" w:type="dxa"/>
                    </w:tcPr>
                  </w:tcPrChange>
                </w:tcPr>
                <w:p w14:paraId="47C0A78F" w14:textId="77777777" w:rsidR="006A17A2" w:rsidRPr="006A17A2" w:rsidRDefault="006A17A2" w:rsidP="00104E26">
                  <w:pPr>
                    <w:rPr>
                      <w:ins w:id="1322" w:author="PAZ GENNI HIZA ROJAS" w:date="2022-03-07T15:16:00Z"/>
                      <w:rFonts w:asciiTheme="minorHAnsi" w:hAnsiTheme="minorHAnsi" w:cstheme="minorHAnsi"/>
                      <w:lang w:val="es-BO"/>
                      <w:rPrChange w:id="1323" w:author="PAZ GENNI HIZA ROJAS" w:date="2022-03-07T15:16:00Z">
                        <w:rPr>
                          <w:ins w:id="1324" w:author="PAZ GENNI HIZA ROJAS" w:date="2022-03-07T15:16:00Z"/>
                          <w:rFonts w:ascii="Arial" w:hAnsi="Arial" w:cs="Arial"/>
                          <w:sz w:val="22"/>
                          <w:szCs w:val="22"/>
                          <w:lang w:val="es-BO"/>
                        </w:rPr>
                      </w:rPrChange>
                    </w:rPr>
                  </w:pPr>
                  <w:ins w:id="1325" w:author="PAZ GENNI HIZA ROJAS" w:date="2022-03-07T15:16:00Z">
                    <w:r w:rsidRPr="006A17A2">
                      <w:rPr>
                        <w:rFonts w:asciiTheme="minorHAnsi" w:hAnsiTheme="minorHAnsi" w:cstheme="minorHAnsi"/>
                        <w:lang w:val="es-BO"/>
                        <w:rPrChange w:id="1326" w:author="PAZ GENNI HIZA ROJAS" w:date="2022-03-07T15:16:00Z">
                          <w:rPr>
                            <w:rFonts w:ascii="Arial" w:hAnsi="Arial" w:cs="Arial"/>
                            <w:lang w:val="es-BO"/>
                          </w:rPr>
                        </w:rPrChange>
                      </w:rPr>
                      <w:t>D.1.1</w:t>
                    </w:r>
                  </w:ins>
                </w:p>
              </w:tc>
              <w:tc>
                <w:tcPr>
                  <w:tcW w:w="8380" w:type="dxa"/>
                  <w:tcBorders>
                    <w:top w:val="nil"/>
                    <w:left w:val="single" w:sz="4" w:space="0" w:color="auto"/>
                    <w:bottom w:val="single" w:sz="4" w:space="0" w:color="auto"/>
                    <w:right w:val="single" w:sz="4" w:space="0" w:color="auto"/>
                  </w:tcBorders>
                  <w:shd w:val="clear" w:color="auto" w:fill="auto"/>
                  <w:tcPrChange w:id="1327"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44E8ED2B" w14:textId="4D2EE182" w:rsidR="006A17A2" w:rsidRPr="006A17A2" w:rsidRDefault="006A17A2" w:rsidP="00104E26">
                  <w:pPr>
                    <w:rPr>
                      <w:ins w:id="1328" w:author="PAZ GENNI HIZA ROJAS" w:date="2022-03-07T15:16:00Z"/>
                      <w:rFonts w:asciiTheme="minorHAnsi" w:hAnsiTheme="minorHAnsi" w:cstheme="minorHAnsi"/>
                      <w:color w:val="000000"/>
                      <w:rPrChange w:id="1329" w:author="PAZ GENNI HIZA ROJAS" w:date="2022-03-07T15:16:00Z">
                        <w:rPr>
                          <w:ins w:id="1330" w:author="PAZ GENNI HIZA ROJAS" w:date="2022-03-07T15:16:00Z"/>
                          <w:color w:val="000000"/>
                        </w:rPr>
                      </w:rPrChange>
                    </w:rPr>
                  </w:pPr>
                  <w:ins w:id="1331" w:author="PAZ GENNI HIZA ROJAS" w:date="2022-03-07T15:16:00Z">
                    <w:r w:rsidRPr="006A17A2">
                      <w:rPr>
                        <w:rFonts w:asciiTheme="minorHAnsi" w:hAnsiTheme="minorHAnsi" w:cstheme="minorHAnsi"/>
                        <w:b/>
                        <w:bCs/>
                        <w:u w:val="single"/>
                        <w:rPrChange w:id="1332" w:author="PAZ GENNI HIZA ROJAS" w:date="2022-03-07T15:16:00Z">
                          <w:rPr>
                            <w:b/>
                            <w:bCs/>
                            <w:u w:val="single"/>
                          </w:rPr>
                        </w:rPrChange>
                      </w:rPr>
                      <w:t>(1) Campímetro computarizado</w:t>
                    </w:r>
                    <w:r w:rsidRPr="006A17A2">
                      <w:rPr>
                        <w:rFonts w:asciiTheme="minorHAnsi" w:hAnsiTheme="minorHAnsi" w:cstheme="minorHAnsi"/>
                        <w:rPrChange w:id="1333" w:author="PAZ GENNI HIZA ROJAS" w:date="2022-03-07T15:16:00Z">
                          <w:rPr/>
                        </w:rPrChange>
                      </w:rPr>
                      <w:t xml:space="preserve"> (campo visual): El mismo debe constar de varios programas según la patología en estudio, sean oftalmológicos o neurológicos. Año de fabricación </w:t>
                    </w:r>
                    <w:r w:rsidRPr="006A17A2">
                      <w:rPr>
                        <w:rFonts w:asciiTheme="minorHAnsi" w:hAnsiTheme="minorHAnsi" w:cstheme="minorHAnsi"/>
                        <w:b/>
                        <w:bCs/>
                        <w:rPrChange w:id="1334" w:author="PAZ GENNI HIZA ROJAS" w:date="2022-03-07T15:16:00Z">
                          <w:rPr>
                            <w:b/>
                            <w:bCs/>
                          </w:rPr>
                        </w:rPrChange>
                      </w:rPr>
                      <w:t>≥</w:t>
                    </w:r>
                    <w:r w:rsidRPr="006A17A2">
                      <w:rPr>
                        <w:rFonts w:asciiTheme="minorHAnsi" w:hAnsiTheme="minorHAnsi" w:cstheme="minorHAnsi"/>
                        <w:rPrChange w:id="1335" w:author="PAZ GENNI HIZA ROJAS" w:date="2022-03-07T15:16:00Z">
                          <w:rPr/>
                        </w:rPrChange>
                      </w:rPr>
                      <w:t xml:space="preserve"> (Mayor o igual a) 2018</w:t>
                    </w:r>
                  </w:ins>
                  <w:ins w:id="1336" w:author="WENDY CECILIA OROPEZA RIOS" w:date="2022-03-10T14:17:00Z">
                    <w:r w:rsidR="00F87CC1">
                      <w:rPr>
                        <w:rFonts w:asciiTheme="minorHAnsi" w:hAnsiTheme="minorHAnsi" w:cstheme="minorHAnsi"/>
                      </w:rPr>
                      <w:t>.</w:t>
                    </w:r>
                  </w:ins>
                </w:p>
              </w:tc>
            </w:tr>
            <w:tr w:rsidR="006A17A2" w14:paraId="5952B2F0" w14:textId="77777777" w:rsidTr="008D7A9D">
              <w:trPr>
                <w:ins w:id="1337" w:author="PAZ GENNI HIZA ROJAS" w:date="2022-03-07T15:16:00Z"/>
              </w:trPr>
              <w:tc>
                <w:tcPr>
                  <w:tcW w:w="851" w:type="dxa"/>
                  <w:tcPrChange w:id="1338" w:author="PAZ GENNI HIZA ROJAS" w:date="2022-03-08T11:40:00Z">
                    <w:tcPr>
                      <w:tcW w:w="851" w:type="dxa"/>
                    </w:tcPr>
                  </w:tcPrChange>
                </w:tcPr>
                <w:p w14:paraId="340F49AD" w14:textId="77777777" w:rsidR="006A17A2" w:rsidRPr="006A17A2" w:rsidRDefault="006A17A2" w:rsidP="00104E26">
                  <w:pPr>
                    <w:rPr>
                      <w:ins w:id="1339" w:author="PAZ GENNI HIZA ROJAS" w:date="2022-03-07T15:16:00Z"/>
                      <w:rFonts w:asciiTheme="minorHAnsi" w:hAnsiTheme="minorHAnsi" w:cstheme="minorHAnsi"/>
                      <w:lang w:val="es-BO"/>
                      <w:rPrChange w:id="1340" w:author="PAZ GENNI HIZA ROJAS" w:date="2022-03-07T15:16:00Z">
                        <w:rPr>
                          <w:ins w:id="1341" w:author="PAZ GENNI HIZA ROJAS" w:date="2022-03-07T15:16:00Z"/>
                          <w:rFonts w:ascii="Arial" w:hAnsi="Arial" w:cs="Arial"/>
                          <w:sz w:val="22"/>
                          <w:szCs w:val="22"/>
                          <w:lang w:val="es-BO"/>
                        </w:rPr>
                      </w:rPrChange>
                    </w:rPr>
                  </w:pPr>
                  <w:ins w:id="1342" w:author="PAZ GENNI HIZA ROJAS" w:date="2022-03-07T15:16:00Z">
                    <w:r w:rsidRPr="006A17A2">
                      <w:rPr>
                        <w:rFonts w:asciiTheme="minorHAnsi" w:hAnsiTheme="minorHAnsi" w:cstheme="minorHAnsi"/>
                        <w:lang w:val="es-BO"/>
                        <w:rPrChange w:id="1343" w:author="PAZ GENNI HIZA ROJAS" w:date="2022-03-07T15:16:00Z">
                          <w:rPr>
                            <w:rFonts w:ascii="Arial" w:hAnsi="Arial" w:cs="Arial"/>
                            <w:lang w:val="es-BO"/>
                          </w:rPr>
                        </w:rPrChange>
                      </w:rPr>
                      <w:t>D.1.2</w:t>
                    </w:r>
                  </w:ins>
                </w:p>
              </w:tc>
              <w:tc>
                <w:tcPr>
                  <w:tcW w:w="8380" w:type="dxa"/>
                  <w:tcBorders>
                    <w:top w:val="nil"/>
                    <w:left w:val="single" w:sz="4" w:space="0" w:color="auto"/>
                    <w:bottom w:val="single" w:sz="4" w:space="0" w:color="auto"/>
                    <w:right w:val="single" w:sz="4" w:space="0" w:color="auto"/>
                  </w:tcBorders>
                  <w:shd w:val="clear" w:color="auto" w:fill="auto"/>
                  <w:tcPrChange w:id="1344"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498A4A56" w14:textId="77777777" w:rsidR="006A17A2" w:rsidRPr="006A17A2" w:rsidRDefault="006A17A2" w:rsidP="00104E26">
                  <w:pPr>
                    <w:rPr>
                      <w:ins w:id="1345" w:author="PAZ GENNI HIZA ROJAS" w:date="2022-03-07T15:16:00Z"/>
                      <w:rFonts w:asciiTheme="minorHAnsi" w:hAnsiTheme="minorHAnsi" w:cstheme="minorHAnsi"/>
                      <w:color w:val="000000"/>
                      <w:rPrChange w:id="1346" w:author="PAZ GENNI HIZA ROJAS" w:date="2022-03-07T15:16:00Z">
                        <w:rPr>
                          <w:ins w:id="1347" w:author="PAZ GENNI HIZA ROJAS" w:date="2022-03-07T15:16:00Z"/>
                          <w:color w:val="000000"/>
                        </w:rPr>
                      </w:rPrChange>
                    </w:rPr>
                  </w:pPr>
                  <w:ins w:id="1348" w:author="PAZ GENNI HIZA ROJAS" w:date="2022-03-07T15:16:00Z">
                    <w:r w:rsidRPr="006A17A2">
                      <w:rPr>
                        <w:rFonts w:asciiTheme="minorHAnsi" w:hAnsiTheme="minorHAnsi" w:cstheme="minorHAnsi"/>
                        <w:b/>
                        <w:bCs/>
                        <w:u w:val="single"/>
                        <w:rPrChange w:id="1349" w:author="PAZ GENNI HIZA ROJAS" w:date="2022-03-07T15:16:00Z">
                          <w:rPr>
                            <w:b/>
                            <w:bCs/>
                            <w:u w:val="single"/>
                          </w:rPr>
                        </w:rPrChange>
                      </w:rPr>
                      <w:t>(1) Ecógrafo A/B scanner</w:t>
                    </w:r>
                    <w:r w:rsidRPr="006A17A2">
                      <w:rPr>
                        <w:rFonts w:asciiTheme="minorHAnsi" w:hAnsiTheme="minorHAnsi" w:cstheme="minorHAnsi"/>
                        <w:rPrChange w:id="1350" w:author="PAZ GENNI HIZA ROJAS" w:date="2022-03-07T15:16:00Z">
                          <w:rPr/>
                        </w:rPrChange>
                      </w:rPr>
                      <w:t xml:space="preserve">. Para la realización de ecografías modo “A” y modo “B”, para diagnósticos de patologías oculares y cálculo del poder dióptrico del lente intraocular. Año de fabricación </w:t>
                    </w:r>
                    <w:r w:rsidRPr="006A17A2">
                      <w:rPr>
                        <w:rFonts w:asciiTheme="minorHAnsi" w:hAnsiTheme="minorHAnsi" w:cstheme="minorHAnsi"/>
                        <w:b/>
                        <w:bCs/>
                        <w:rPrChange w:id="1351" w:author="PAZ GENNI HIZA ROJAS" w:date="2022-03-07T15:16:00Z">
                          <w:rPr>
                            <w:b/>
                            <w:bCs/>
                          </w:rPr>
                        </w:rPrChange>
                      </w:rPr>
                      <w:t xml:space="preserve">≥ </w:t>
                    </w:r>
                    <w:r w:rsidRPr="006A17A2">
                      <w:rPr>
                        <w:rFonts w:asciiTheme="minorHAnsi" w:hAnsiTheme="minorHAnsi" w:cstheme="minorHAnsi"/>
                        <w:rPrChange w:id="1352" w:author="PAZ GENNI HIZA ROJAS" w:date="2022-03-07T15:16:00Z">
                          <w:rPr/>
                        </w:rPrChange>
                      </w:rPr>
                      <w:t>2012</w:t>
                    </w:r>
                  </w:ins>
                </w:p>
              </w:tc>
            </w:tr>
            <w:tr w:rsidR="006A17A2" w14:paraId="2560C4BF" w14:textId="77777777" w:rsidTr="008D7A9D">
              <w:trPr>
                <w:ins w:id="1353" w:author="PAZ GENNI HIZA ROJAS" w:date="2022-03-07T15:16:00Z"/>
              </w:trPr>
              <w:tc>
                <w:tcPr>
                  <w:tcW w:w="851" w:type="dxa"/>
                  <w:tcPrChange w:id="1354" w:author="PAZ GENNI HIZA ROJAS" w:date="2022-03-08T11:40:00Z">
                    <w:tcPr>
                      <w:tcW w:w="851" w:type="dxa"/>
                    </w:tcPr>
                  </w:tcPrChange>
                </w:tcPr>
                <w:p w14:paraId="54A77807" w14:textId="77777777" w:rsidR="006A17A2" w:rsidRPr="006A17A2" w:rsidRDefault="006A17A2" w:rsidP="00104E26">
                  <w:pPr>
                    <w:rPr>
                      <w:ins w:id="1355" w:author="PAZ GENNI HIZA ROJAS" w:date="2022-03-07T15:16:00Z"/>
                      <w:rFonts w:asciiTheme="minorHAnsi" w:hAnsiTheme="minorHAnsi" w:cstheme="minorHAnsi"/>
                      <w:lang w:val="es-BO"/>
                      <w:rPrChange w:id="1356" w:author="PAZ GENNI HIZA ROJAS" w:date="2022-03-07T15:16:00Z">
                        <w:rPr>
                          <w:ins w:id="1357" w:author="PAZ GENNI HIZA ROJAS" w:date="2022-03-07T15:16:00Z"/>
                          <w:rFonts w:ascii="Arial" w:hAnsi="Arial" w:cs="Arial"/>
                          <w:sz w:val="22"/>
                          <w:szCs w:val="22"/>
                          <w:lang w:val="es-BO"/>
                        </w:rPr>
                      </w:rPrChange>
                    </w:rPr>
                  </w:pPr>
                  <w:ins w:id="1358" w:author="PAZ GENNI HIZA ROJAS" w:date="2022-03-07T15:16:00Z">
                    <w:r w:rsidRPr="006A17A2">
                      <w:rPr>
                        <w:rFonts w:asciiTheme="minorHAnsi" w:hAnsiTheme="minorHAnsi" w:cstheme="minorHAnsi"/>
                        <w:lang w:val="es-BO"/>
                        <w:rPrChange w:id="1359" w:author="PAZ GENNI HIZA ROJAS" w:date="2022-03-07T15:16:00Z">
                          <w:rPr>
                            <w:rFonts w:ascii="Arial" w:hAnsi="Arial" w:cs="Arial"/>
                            <w:lang w:val="es-BO"/>
                          </w:rPr>
                        </w:rPrChange>
                      </w:rPr>
                      <w:t>D.1.3</w:t>
                    </w:r>
                  </w:ins>
                </w:p>
              </w:tc>
              <w:tc>
                <w:tcPr>
                  <w:tcW w:w="8380" w:type="dxa"/>
                  <w:tcBorders>
                    <w:top w:val="nil"/>
                    <w:left w:val="single" w:sz="4" w:space="0" w:color="auto"/>
                    <w:bottom w:val="single" w:sz="4" w:space="0" w:color="auto"/>
                    <w:right w:val="single" w:sz="4" w:space="0" w:color="auto"/>
                  </w:tcBorders>
                  <w:shd w:val="clear" w:color="auto" w:fill="auto"/>
                  <w:tcPrChange w:id="1360"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37B49264" w14:textId="77777777" w:rsidR="006A17A2" w:rsidRPr="006A17A2" w:rsidRDefault="006A17A2" w:rsidP="00104E26">
                  <w:pPr>
                    <w:rPr>
                      <w:ins w:id="1361" w:author="PAZ GENNI HIZA ROJAS" w:date="2022-03-07T15:16:00Z"/>
                      <w:rFonts w:asciiTheme="minorHAnsi" w:hAnsiTheme="minorHAnsi" w:cstheme="minorHAnsi"/>
                      <w:color w:val="000000"/>
                      <w:rPrChange w:id="1362" w:author="PAZ GENNI HIZA ROJAS" w:date="2022-03-07T15:16:00Z">
                        <w:rPr>
                          <w:ins w:id="1363" w:author="PAZ GENNI HIZA ROJAS" w:date="2022-03-07T15:16:00Z"/>
                          <w:color w:val="000000"/>
                        </w:rPr>
                      </w:rPrChange>
                    </w:rPr>
                  </w:pPr>
                  <w:ins w:id="1364" w:author="PAZ GENNI HIZA ROJAS" w:date="2022-03-07T15:16:00Z">
                    <w:r w:rsidRPr="006A17A2">
                      <w:rPr>
                        <w:rFonts w:asciiTheme="minorHAnsi" w:hAnsiTheme="minorHAnsi" w:cstheme="minorHAnsi"/>
                        <w:b/>
                        <w:bCs/>
                        <w:u w:val="single"/>
                        <w:rPrChange w:id="1365" w:author="PAZ GENNI HIZA ROJAS" w:date="2022-03-07T15:16:00Z">
                          <w:rPr>
                            <w:b/>
                            <w:bCs/>
                            <w:u w:val="single"/>
                          </w:rPr>
                        </w:rPrChange>
                      </w:rPr>
                      <w:t>(1) Biometría Ocular</w:t>
                    </w:r>
                    <w:r w:rsidRPr="006A17A2">
                      <w:rPr>
                        <w:rFonts w:asciiTheme="minorHAnsi" w:hAnsiTheme="minorHAnsi" w:cstheme="minorHAnsi"/>
                        <w:rPrChange w:id="1366" w:author="PAZ GENNI HIZA ROJAS" w:date="2022-03-07T15:16:00Z">
                          <w:rPr/>
                        </w:rPrChange>
                      </w:rPr>
                      <w:t xml:space="preserve">. Equipo interferómetro de alta precisión que permita conocer la curvatura corneal, y el largo del ojo para calcular la potencia del lente intraocular a insertar en la cirugía de cataratas. Año de fabricación </w:t>
                    </w:r>
                    <w:r w:rsidRPr="006A17A2">
                      <w:rPr>
                        <w:rFonts w:asciiTheme="minorHAnsi" w:hAnsiTheme="minorHAnsi" w:cstheme="minorHAnsi"/>
                        <w:b/>
                        <w:bCs/>
                        <w:rPrChange w:id="1367" w:author="PAZ GENNI HIZA ROJAS" w:date="2022-03-07T15:16:00Z">
                          <w:rPr>
                            <w:b/>
                            <w:bCs/>
                          </w:rPr>
                        </w:rPrChange>
                      </w:rPr>
                      <w:t xml:space="preserve">≥ </w:t>
                    </w:r>
                    <w:r w:rsidRPr="006A17A2">
                      <w:rPr>
                        <w:rFonts w:asciiTheme="minorHAnsi" w:hAnsiTheme="minorHAnsi" w:cstheme="minorHAnsi"/>
                        <w:rPrChange w:id="1368" w:author="PAZ GENNI HIZA ROJAS" w:date="2022-03-07T15:16:00Z">
                          <w:rPr/>
                        </w:rPrChange>
                      </w:rPr>
                      <w:t>2013</w:t>
                    </w:r>
                  </w:ins>
                </w:p>
              </w:tc>
            </w:tr>
            <w:tr w:rsidR="006A17A2" w14:paraId="50898A3A" w14:textId="77777777" w:rsidTr="008D7A9D">
              <w:trPr>
                <w:ins w:id="1369" w:author="PAZ GENNI HIZA ROJAS" w:date="2022-03-07T15:16:00Z"/>
              </w:trPr>
              <w:tc>
                <w:tcPr>
                  <w:tcW w:w="851" w:type="dxa"/>
                  <w:tcPrChange w:id="1370" w:author="PAZ GENNI HIZA ROJAS" w:date="2022-03-08T11:40:00Z">
                    <w:tcPr>
                      <w:tcW w:w="851" w:type="dxa"/>
                    </w:tcPr>
                  </w:tcPrChange>
                </w:tcPr>
                <w:p w14:paraId="0C6892A1" w14:textId="77777777" w:rsidR="006A17A2" w:rsidRPr="006A17A2" w:rsidRDefault="006A17A2" w:rsidP="00104E26">
                  <w:pPr>
                    <w:rPr>
                      <w:ins w:id="1371" w:author="PAZ GENNI HIZA ROJAS" w:date="2022-03-07T15:16:00Z"/>
                      <w:rFonts w:asciiTheme="minorHAnsi" w:hAnsiTheme="minorHAnsi" w:cstheme="minorHAnsi"/>
                      <w:lang w:val="es-BO"/>
                      <w:rPrChange w:id="1372" w:author="PAZ GENNI HIZA ROJAS" w:date="2022-03-07T15:16:00Z">
                        <w:rPr>
                          <w:ins w:id="1373" w:author="PAZ GENNI HIZA ROJAS" w:date="2022-03-07T15:16:00Z"/>
                          <w:rFonts w:ascii="Arial" w:hAnsi="Arial" w:cs="Arial"/>
                          <w:sz w:val="22"/>
                          <w:szCs w:val="22"/>
                          <w:lang w:val="es-BO"/>
                        </w:rPr>
                      </w:rPrChange>
                    </w:rPr>
                  </w:pPr>
                  <w:ins w:id="1374" w:author="PAZ GENNI HIZA ROJAS" w:date="2022-03-07T15:16:00Z">
                    <w:r w:rsidRPr="006A17A2">
                      <w:rPr>
                        <w:rFonts w:asciiTheme="minorHAnsi" w:hAnsiTheme="minorHAnsi" w:cstheme="minorHAnsi"/>
                        <w:lang w:val="es-BO"/>
                        <w:rPrChange w:id="1375" w:author="PAZ GENNI HIZA ROJAS" w:date="2022-03-07T15:16:00Z">
                          <w:rPr>
                            <w:rFonts w:ascii="Arial" w:hAnsi="Arial" w:cs="Arial"/>
                            <w:lang w:val="es-BO"/>
                          </w:rPr>
                        </w:rPrChange>
                      </w:rPr>
                      <w:lastRenderedPageBreak/>
                      <w:t>D.1.4</w:t>
                    </w:r>
                  </w:ins>
                </w:p>
              </w:tc>
              <w:tc>
                <w:tcPr>
                  <w:tcW w:w="8380" w:type="dxa"/>
                  <w:tcBorders>
                    <w:top w:val="nil"/>
                    <w:left w:val="single" w:sz="4" w:space="0" w:color="auto"/>
                    <w:bottom w:val="single" w:sz="4" w:space="0" w:color="auto"/>
                    <w:right w:val="single" w:sz="4" w:space="0" w:color="auto"/>
                  </w:tcBorders>
                  <w:shd w:val="clear" w:color="auto" w:fill="auto"/>
                  <w:tcPrChange w:id="1376"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22CDE9A8" w14:textId="77777777" w:rsidR="006A17A2" w:rsidRPr="006A17A2" w:rsidRDefault="006A17A2" w:rsidP="00104E26">
                  <w:pPr>
                    <w:rPr>
                      <w:ins w:id="1377" w:author="PAZ GENNI HIZA ROJAS" w:date="2022-03-07T15:16:00Z"/>
                      <w:rFonts w:asciiTheme="minorHAnsi" w:hAnsiTheme="minorHAnsi" w:cstheme="minorHAnsi"/>
                      <w:color w:val="000000"/>
                      <w:rPrChange w:id="1378" w:author="PAZ GENNI HIZA ROJAS" w:date="2022-03-07T15:16:00Z">
                        <w:rPr>
                          <w:ins w:id="1379" w:author="PAZ GENNI HIZA ROJAS" w:date="2022-03-07T15:16:00Z"/>
                          <w:color w:val="000000"/>
                        </w:rPr>
                      </w:rPrChange>
                    </w:rPr>
                  </w:pPr>
                  <w:ins w:id="1380" w:author="PAZ GENNI HIZA ROJAS" w:date="2022-03-07T15:16:00Z">
                    <w:r w:rsidRPr="006A17A2">
                      <w:rPr>
                        <w:rFonts w:asciiTheme="minorHAnsi" w:hAnsiTheme="minorHAnsi" w:cstheme="minorHAnsi"/>
                        <w:b/>
                        <w:bCs/>
                        <w:u w:val="single"/>
                        <w:rPrChange w:id="1381" w:author="PAZ GENNI HIZA ROJAS" w:date="2022-03-07T15:16:00Z">
                          <w:rPr>
                            <w:b/>
                            <w:bCs/>
                            <w:u w:val="single"/>
                          </w:rPr>
                        </w:rPrChange>
                      </w:rPr>
                      <w:t>(1) Láser Argón</w:t>
                    </w:r>
                    <w:r w:rsidRPr="006A17A2">
                      <w:rPr>
                        <w:rFonts w:asciiTheme="minorHAnsi" w:hAnsiTheme="minorHAnsi" w:cstheme="minorHAnsi"/>
                        <w:rPrChange w:id="1382" w:author="PAZ GENNI HIZA ROJAS" w:date="2022-03-07T15:16:00Z">
                          <w:rPr/>
                        </w:rPrChange>
                      </w:rPr>
                      <w:t xml:space="preserve">, para realizar bajo anestesia tópica (gotas). Dos longitudes de onda- Año de fabricación </w:t>
                    </w:r>
                    <w:r w:rsidRPr="006A17A2">
                      <w:rPr>
                        <w:rFonts w:asciiTheme="minorHAnsi" w:hAnsiTheme="minorHAnsi" w:cstheme="minorHAnsi"/>
                        <w:b/>
                        <w:bCs/>
                        <w:rPrChange w:id="1383" w:author="PAZ GENNI HIZA ROJAS" w:date="2022-03-07T15:16:00Z">
                          <w:rPr>
                            <w:b/>
                            <w:bCs/>
                          </w:rPr>
                        </w:rPrChange>
                      </w:rPr>
                      <w:t xml:space="preserve">≥ </w:t>
                    </w:r>
                    <w:r w:rsidRPr="006A17A2">
                      <w:rPr>
                        <w:rFonts w:asciiTheme="minorHAnsi" w:hAnsiTheme="minorHAnsi" w:cstheme="minorHAnsi"/>
                        <w:rPrChange w:id="1384" w:author="PAZ GENNI HIZA ROJAS" w:date="2022-03-07T15:16:00Z">
                          <w:rPr/>
                        </w:rPrChange>
                      </w:rPr>
                      <w:t>2016</w:t>
                    </w:r>
                  </w:ins>
                </w:p>
              </w:tc>
            </w:tr>
            <w:tr w:rsidR="006A17A2" w14:paraId="4B1823EA" w14:textId="77777777" w:rsidTr="008D7A9D">
              <w:trPr>
                <w:ins w:id="1385" w:author="PAZ GENNI HIZA ROJAS" w:date="2022-03-07T15:16:00Z"/>
              </w:trPr>
              <w:tc>
                <w:tcPr>
                  <w:tcW w:w="851" w:type="dxa"/>
                  <w:tcPrChange w:id="1386" w:author="PAZ GENNI HIZA ROJAS" w:date="2022-03-08T11:40:00Z">
                    <w:tcPr>
                      <w:tcW w:w="851" w:type="dxa"/>
                    </w:tcPr>
                  </w:tcPrChange>
                </w:tcPr>
                <w:p w14:paraId="4788B5C0" w14:textId="77777777" w:rsidR="006A17A2" w:rsidRPr="006A17A2" w:rsidRDefault="006A17A2" w:rsidP="00104E26">
                  <w:pPr>
                    <w:rPr>
                      <w:ins w:id="1387" w:author="PAZ GENNI HIZA ROJAS" w:date="2022-03-07T15:16:00Z"/>
                      <w:rFonts w:asciiTheme="minorHAnsi" w:hAnsiTheme="minorHAnsi" w:cstheme="minorHAnsi"/>
                      <w:lang w:val="es-BO"/>
                      <w:rPrChange w:id="1388" w:author="PAZ GENNI HIZA ROJAS" w:date="2022-03-07T15:16:00Z">
                        <w:rPr>
                          <w:ins w:id="1389" w:author="PAZ GENNI HIZA ROJAS" w:date="2022-03-07T15:16:00Z"/>
                          <w:rFonts w:ascii="Arial" w:hAnsi="Arial" w:cs="Arial"/>
                          <w:sz w:val="22"/>
                          <w:szCs w:val="22"/>
                          <w:lang w:val="es-BO"/>
                        </w:rPr>
                      </w:rPrChange>
                    </w:rPr>
                  </w:pPr>
                  <w:ins w:id="1390" w:author="PAZ GENNI HIZA ROJAS" w:date="2022-03-07T15:16:00Z">
                    <w:r w:rsidRPr="006A17A2">
                      <w:rPr>
                        <w:rFonts w:asciiTheme="minorHAnsi" w:hAnsiTheme="minorHAnsi" w:cstheme="minorHAnsi"/>
                        <w:lang w:val="es-BO"/>
                        <w:rPrChange w:id="1391" w:author="PAZ GENNI HIZA ROJAS" w:date="2022-03-07T15:16:00Z">
                          <w:rPr>
                            <w:rFonts w:ascii="Arial" w:hAnsi="Arial" w:cs="Arial"/>
                            <w:lang w:val="es-BO"/>
                          </w:rPr>
                        </w:rPrChange>
                      </w:rPr>
                      <w:t>D.1.5</w:t>
                    </w:r>
                  </w:ins>
                </w:p>
              </w:tc>
              <w:tc>
                <w:tcPr>
                  <w:tcW w:w="8380" w:type="dxa"/>
                  <w:tcBorders>
                    <w:top w:val="nil"/>
                    <w:left w:val="single" w:sz="4" w:space="0" w:color="auto"/>
                    <w:bottom w:val="single" w:sz="4" w:space="0" w:color="auto"/>
                    <w:right w:val="single" w:sz="4" w:space="0" w:color="auto"/>
                  </w:tcBorders>
                  <w:shd w:val="clear" w:color="auto" w:fill="auto"/>
                  <w:tcPrChange w:id="1392"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62B1690E" w14:textId="77777777" w:rsidR="006A17A2" w:rsidRPr="006A17A2" w:rsidRDefault="006A17A2" w:rsidP="00104E26">
                  <w:pPr>
                    <w:rPr>
                      <w:ins w:id="1393" w:author="PAZ GENNI HIZA ROJAS" w:date="2022-03-07T15:16:00Z"/>
                      <w:rFonts w:asciiTheme="minorHAnsi" w:hAnsiTheme="minorHAnsi" w:cstheme="minorHAnsi"/>
                      <w:color w:val="000000"/>
                      <w:rPrChange w:id="1394" w:author="PAZ GENNI HIZA ROJAS" w:date="2022-03-07T15:16:00Z">
                        <w:rPr>
                          <w:ins w:id="1395" w:author="PAZ GENNI HIZA ROJAS" w:date="2022-03-07T15:16:00Z"/>
                          <w:color w:val="000000"/>
                        </w:rPr>
                      </w:rPrChange>
                    </w:rPr>
                  </w:pPr>
                  <w:ins w:id="1396" w:author="PAZ GENNI HIZA ROJAS" w:date="2022-03-07T15:16:00Z">
                    <w:r w:rsidRPr="006A17A2">
                      <w:rPr>
                        <w:rFonts w:asciiTheme="minorHAnsi" w:hAnsiTheme="minorHAnsi" w:cstheme="minorHAnsi"/>
                        <w:b/>
                        <w:bCs/>
                        <w:u w:val="single"/>
                        <w:rPrChange w:id="1397" w:author="PAZ GENNI HIZA ROJAS" w:date="2022-03-07T15:16:00Z">
                          <w:rPr>
                            <w:b/>
                            <w:bCs/>
                            <w:u w:val="single"/>
                          </w:rPr>
                        </w:rPrChange>
                      </w:rPr>
                      <w:t xml:space="preserve">(1) Tomógrafo de Coherencia Óptica </w:t>
                    </w:r>
                    <w:r w:rsidRPr="006A17A2">
                      <w:rPr>
                        <w:rFonts w:asciiTheme="minorHAnsi" w:hAnsiTheme="minorHAnsi" w:cstheme="minorHAnsi"/>
                        <w:rPrChange w:id="1398" w:author="PAZ GENNI HIZA ROJAS" w:date="2022-03-07T15:16:00Z">
                          <w:rPr/>
                        </w:rPrChange>
                      </w:rPr>
                      <w:t xml:space="preserve">Alta resolución. Año de fabricación </w:t>
                    </w:r>
                    <w:r w:rsidRPr="006A17A2">
                      <w:rPr>
                        <w:rFonts w:asciiTheme="minorHAnsi" w:hAnsiTheme="minorHAnsi" w:cstheme="minorHAnsi"/>
                        <w:b/>
                        <w:bCs/>
                        <w:rPrChange w:id="1399" w:author="PAZ GENNI HIZA ROJAS" w:date="2022-03-07T15:16:00Z">
                          <w:rPr>
                            <w:b/>
                            <w:bCs/>
                          </w:rPr>
                        </w:rPrChange>
                      </w:rPr>
                      <w:t>≥</w:t>
                    </w:r>
                    <w:r w:rsidRPr="006A17A2">
                      <w:rPr>
                        <w:rFonts w:asciiTheme="minorHAnsi" w:hAnsiTheme="minorHAnsi" w:cstheme="minorHAnsi"/>
                        <w:rPrChange w:id="1400" w:author="PAZ GENNI HIZA ROJAS" w:date="2022-03-07T15:16:00Z">
                          <w:rPr/>
                        </w:rPrChange>
                      </w:rPr>
                      <w:t xml:space="preserve"> 2015</w:t>
                    </w:r>
                  </w:ins>
                </w:p>
              </w:tc>
            </w:tr>
            <w:tr w:rsidR="006A17A2" w14:paraId="045FFBC0" w14:textId="77777777" w:rsidTr="008D7A9D">
              <w:trPr>
                <w:ins w:id="1401" w:author="PAZ GENNI HIZA ROJAS" w:date="2022-03-07T15:16:00Z"/>
              </w:trPr>
              <w:tc>
                <w:tcPr>
                  <w:tcW w:w="851" w:type="dxa"/>
                  <w:tcPrChange w:id="1402" w:author="PAZ GENNI HIZA ROJAS" w:date="2022-03-08T11:40:00Z">
                    <w:tcPr>
                      <w:tcW w:w="851" w:type="dxa"/>
                    </w:tcPr>
                  </w:tcPrChange>
                </w:tcPr>
                <w:p w14:paraId="78269C13" w14:textId="77777777" w:rsidR="006A17A2" w:rsidRPr="006A17A2" w:rsidRDefault="006A17A2" w:rsidP="00104E26">
                  <w:pPr>
                    <w:rPr>
                      <w:ins w:id="1403" w:author="PAZ GENNI HIZA ROJAS" w:date="2022-03-07T15:16:00Z"/>
                      <w:rFonts w:asciiTheme="minorHAnsi" w:hAnsiTheme="minorHAnsi" w:cstheme="minorHAnsi"/>
                      <w:lang w:val="es-BO"/>
                      <w:rPrChange w:id="1404" w:author="PAZ GENNI HIZA ROJAS" w:date="2022-03-07T15:16:00Z">
                        <w:rPr>
                          <w:ins w:id="1405" w:author="PAZ GENNI HIZA ROJAS" w:date="2022-03-07T15:16:00Z"/>
                          <w:rFonts w:ascii="Arial" w:hAnsi="Arial" w:cs="Arial"/>
                          <w:sz w:val="22"/>
                          <w:szCs w:val="22"/>
                          <w:lang w:val="es-BO"/>
                        </w:rPr>
                      </w:rPrChange>
                    </w:rPr>
                  </w:pPr>
                  <w:ins w:id="1406" w:author="PAZ GENNI HIZA ROJAS" w:date="2022-03-07T15:16:00Z">
                    <w:r w:rsidRPr="006A17A2">
                      <w:rPr>
                        <w:rFonts w:asciiTheme="minorHAnsi" w:hAnsiTheme="minorHAnsi" w:cstheme="minorHAnsi"/>
                        <w:lang w:val="es-BO"/>
                        <w:rPrChange w:id="1407" w:author="PAZ GENNI HIZA ROJAS" w:date="2022-03-07T15:16:00Z">
                          <w:rPr>
                            <w:rFonts w:ascii="Arial" w:hAnsi="Arial" w:cs="Arial"/>
                            <w:lang w:val="es-BO"/>
                          </w:rPr>
                        </w:rPrChange>
                      </w:rPr>
                      <w:t>D.1.6</w:t>
                    </w:r>
                  </w:ins>
                </w:p>
              </w:tc>
              <w:tc>
                <w:tcPr>
                  <w:tcW w:w="8380" w:type="dxa"/>
                  <w:tcBorders>
                    <w:top w:val="nil"/>
                    <w:left w:val="single" w:sz="4" w:space="0" w:color="auto"/>
                    <w:bottom w:val="single" w:sz="4" w:space="0" w:color="auto"/>
                    <w:right w:val="single" w:sz="4" w:space="0" w:color="auto"/>
                  </w:tcBorders>
                  <w:shd w:val="clear" w:color="auto" w:fill="auto"/>
                  <w:tcPrChange w:id="1408"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7C3E7D75" w14:textId="77777777" w:rsidR="006A17A2" w:rsidRPr="006A17A2" w:rsidRDefault="006A17A2" w:rsidP="00104E26">
                  <w:pPr>
                    <w:rPr>
                      <w:ins w:id="1409" w:author="PAZ GENNI HIZA ROJAS" w:date="2022-03-07T15:16:00Z"/>
                      <w:rFonts w:asciiTheme="minorHAnsi" w:hAnsiTheme="minorHAnsi" w:cstheme="minorHAnsi"/>
                      <w:color w:val="000000"/>
                      <w:rPrChange w:id="1410" w:author="PAZ GENNI HIZA ROJAS" w:date="2022-03-07T15:16:00Z">
                        <w:rPr>
                          <w:ins w:id="1411" w:author="PAZ GENNI HIZA ROJAS" w:date="2022-03-07T15:16:00Z"/>
                          <w:color w:val="000000"/>
                        </w:rPr>
                      </w:rPrChange>
                    </w:rPr>
                  </w:pPr>
                  <w:ins w:id="1412" w:author="PAZ GENNI HIZA ROJAS" w:date="2022-03-07T15:16:00Z">
                    <w:r w:rsidRPr="006A17A2">
                      <w:rPr>
                        <w:rFonts w:asciiTheme="minorHAnsi" w:hAnsiTheme="minorHAnsi" w:cstheme="minorHAnsi"/>
                        <w:b/>
                        <w:bCs/>
                        <w:u w:val="single"/>
                        <w:rPrChange w:id="1413" w:author="PAZ GENNI HIZA ROJAS" w:date="2022-03-07T15:16:00Z">
                          <w:rPr>
                            <w:b/>
                            <w:bCs/>
                            <w:u w:val="single"/>
                          </w:rPr>
                        </w:rPrChange>
                      </w:rPr>
                      <w:t xml:space="preserve">(1) </w:t>
                    </w:r>
                    <w:proofErr w:type="spellStart"/>
                    <w:r w:rsidRPr="006A17A2">
                      <w:rPr>
                        <w:rFonts w:asciiTheme="minorHAnsi" w:hAnsiTheme="minorHAnsi" w:cstheme="minorHAnsi"/>
                        <w:b/>
                        <w:bCs/>
                        <w:u w:val="single"/>
                        <w:rPrChange w:id="1414" w:author="PAZ GENNI HIZA ROJAS" w:date="2022-03-07T15:16:00Z">
                          <w:rPr>
                            <w:b/>
                            <w:bCs/>
                            <w:u w:val="single"/>
                          </w:rPr>
                        </w:rPrChange>
                      </w:rPr>
                      <w:t>Retinofluoresceinografia</w:t>
                    </w:r>
                    <w:proofErr w:type="spellEnd"/>
                    <w:r w:rsidRPr="006A17A2">
                      <w:rPr>
                        <w:rFonts w:asciiTheme="minorHAnsi" w:hAnsiTheme="minorHAnsi" w:cstheme="minorHAnsi"/>
                        <w:rPrChange w:id="1415" w:author="PAZ GENNI HIZA ROJAS" w:date="2022-03-07T15:16:00Z">
                          <w:rPr/>
                        </w:rPrChange>
                      </w:rPr>
                      <w:t xml:space="preserve">. Año de fabricación </w:t>
                    </w:r>
                    <w:r w:rsidRPr="006A17A2">
                      <w:rPr>
                        <w:rFonts w:asciiTheme="minorHAnsi" w:hAnsiTheme="minorHAnsi" w:cstheme="minorHAnsi"/>
                        <w:b/>
                        <w:bCs/>
                        <w:rPrChange w:id="1416" w:author="PAZ GENNI HIZA ROJAS" w:date="2022-03-07T15:16:00Z">
                          <w:rPr>
                            <w:b/>
                            <w:bCs/>
                          </w:rPr>
                        </w:rPrChange>
                      </w:rPr>
                      <w:t xml:space="preserve">≥ </w:t>
                    </w:r>
                    <w:r w:rsidRPr="006A17A2">
                      <w:rPr>
                        <w:rFonts w:asciiTheme="minorHAnsi" w:hAnsiTheme="minorHAnsi" w:cstheme="minorHAnsi"/>
                        <w:rPrChange w:id="1417" w:author="PAZ GENNI HIZA ROJAS" w:date="2022-03-07T15:16:00Z">
                          <w:rPr/>
                        </w:rPrChange>
                      </w:rPr>
                      <w:t>2015</w:t>
                    </w:r>
                  </w:ins>
                </w:p>
              </w:tc>
            </w:tr>
            <w:tr w:rsidR="006A17A2" w14:paraId="3D49C132" w14:textId="77777777" w:rsidTr="008D7A9D">
              <w:trPr>
                <w:ins w:id="1418" w:author="PAZ GENNI HIZA ROJAS" w:date="2022-03-07T15:16:00Z"/>
              </w:trPr>
              <w:tc>
                <w:tcPr>
                  <w:tcW w:w="851" w:type="dxa"/>
                  <w:tcPrChange w:id="1419" w:author="PAZ GENNI HIZA ROJAS" w:date="2022-03-08T11:40:00Z">
                    <w:tcPr>
                      <w:tcW w:w="851" w:type="dxa"/>
                    </w:tcPr>
                  </w:tcPrChange>
                </w:tcPr>
                <w:p w14:paraId="7149AD2B" w14:textId="77777777" w:rsidR="006A17A2" w:rsidRPr="006A17A2" w:rsidRDefault="006A17A2" w:rsidP="00104E26">
                  <w:pPr>
                    <w:rPr>
                      <w:ins w:id="1420" w:author="PAZ GENNI HIZA ROJAS" w:date="2022-03-07T15:16:00Z"/>
                      <w:rFonts w:asciiTheme="minorHAnsi" w:hAnsiTheme="minorHAnsi" w:cstheme="minorHAnsi"/>
                      <w:lang w:val="es-BO"/>
                      <w:rPrChange w:id="1421" w:author="PAZ GENNI HIZA ROJAS" w:date="2022-03-07T15:16:00Z">
                        <w:rPr>
                          <w:ins w:id="1422" w:author="PAZ GENNI HIZA ROJAS" w:date="2022-03-07T15:16:00Z"/>
                          <w:rFonts w:ascii="Arial" w:hAnsi="Arial" w:cs="Arial"/>
                          <w:sz w:val="22"/>
                          <w:szCs w:val="22"/>
                          <w:lang w:val="es-BO"/>
                        </w:rPr>
                      </w:rPrChange>
                    </w:rPr>
                  </w:pPr>
                  <w:ins w:id="1423" w:author="PAZ GENNI HIZA ROJAS" w:date="2022-03-07T15:16:00Z">
                    <w:r w:rsidRPr="006A17A2">
                      <w:rPr>
                        <w:rFonts w:asciiTheme="minorHAnsi" w:hAnsiTheme="minorHAnsi" w:cstheme="minorHAnsi"/>
                        <w:lang w:val="es-BO"/>
                        <w:rPrChange w:id="1424" w:author="PAZ GENNI HIZA ROJAS" w:date="2022-03-07T15:16:00Z">
                          <w:rPr>
                            <w:rFonts w:ascii="Arial" w:hAnsi="Arial" w:cs="Arial"/>
                            <w:lang w:val="es-BO"/>
                          </w:rPr>
                        </w:rPrChange>
                      </w:rPr>
                      <w:t>D.1.7</w:t>
                    </w:r>
                  </w:ins>
                </w:p>
              </w:tc>
              <w:tc>
                <w:tcPr>
                  <w:tcW w:w="8380" w:type="dxa"/>
                  <w:tcBorders>
                    <w:top w:val="nil"/>
                    <w:left w:val="single" w:sz="4" w:space="0" w:color="auto"/>
                    <w:bottom w:val="single" w:sz="4" w:space="0" w:color="auto"/>
                    <w:right w:val="single" w:sz="4" w:space="0" w:color="auto"/>
                  </w:tcBorders>
                  <w:shd w:val="clear" w:color="auto" w:fill="auto"/>
                  <w:tcPrChange w:id="1425"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32854235" w14:textId="77777777" w:rsidR="006A17A2" w:rsidRPr="006A17A2" w:rsidRDefault="006A17A2" w:rsidP="00104E26">
                  <w:pPr>
                    <w:rPr>
                      <w:ins w:id="1426" w:author="PAZ GENNI HIZA ROJAS" w:date="2022-03-07T15:16:00Z"/>
                      <w:rFonts w:asciiTheme="minorHAnsi" w:hAnsiTheme="minorHAnsi" w:cstheme="minorHAnsi"/>
                      <w:color w:val="000000"/>
                      <w:rPrChange w:id="1427" w:author="PAZ GENNI HIZA ROJAS" w:date="2022-03-07T15:16:00Z">
                        <w:rPr>
                          <w:ins w:id="1428" w:author="PAZ GENNI HIZA ROJAS" w:date="2022-03-07T15:16:00Z"/>
                          <w:color w:val="000000"/>
                        </w:rPr>
                      </w:rPrChange>
                    </w:rPr>
                  </w:pPr>
                  <w:ins w:id="1429" w:author="PAZ GENNI HIZA ROJAS" w:date="2022-03-07T15:16:00Z">
                    <w:r w:rsidRPr="006A17A2">
                      <w:rPr>
                        <w:rFonts w:asciiTheme="minorHAnsi" w:hAnsiTheme="minorHAnsi" w:cstheme="minorHAnsi"/>
                        <w:b/>
                        <w:bCs/>
                        <w:u w:val="single"/>
                        <w:rPrChange w:id="1430" w:author="PAZ GENNI HIZA ROJAS" w:date="2022-03-07T15:16:00Z">
                          <w:rPr>
                            <w:b/>
                            <w:bCs/>
                            <w:u w:val="single"/>
                          </w:rPr>
                        </w:rPrChange>
                      </w:rPr>
                      <w:t>(1) Refractómetro</w:t>
                    </w:r>
                    <w:r w:rsidRPr="006A17A2">
                      <w:rPr>
                        <w:rFonts w:asciiTheme="minorHAnsi" w:hAnsiTheme="minorHAnsi" w:cstheme="minorHAnsi"/>
                        <w:rPrChange w:id="1431" w:author="PAZ GENNI HIZA ROJAS" w:date="2022-03-07T15:16:00Z">
                          <w:rPr/>
                        </w:rPrChange>
                      </w:rPr>
                      <w:t xml:space="preserve"> última generación.  Que determine la medida de lentes en forma automática y computarizada. Refractómetro (Medición estimada de anteojos), </w:t>
                    </w:r>
                    <w:proofErr w:type="spellStart"/>
                    <w:r w:rsidRPr="006A17A2">
                      <w:rPr>
                        <w:rFonts w:asciiTheme="minorHAnsi" w:hAnsiTheme="minorHAnsi" w:cstheme="minorHAnsi"/>
                        <w:rPrChange w:id="1432" w:author="PAZ GENNI HIZA ROJAS" w:date="2022-03-07T15:16:00Z">
                          <w:rPr/>
                        </w:rPrChange>
                      </w:rPr>
                      <w:t>Paquimetría</w:t>
                    </w:r>
                    <w:proofErr w:type="spellEnd"/>
                    <w:r w:rsidRPr="006A17A2">
                      <w:rPr>
                        <w:rFonts w:asciiTheme="minorHAnsi" w:hAnsiTheme="minorHAnsi" w:cstheme="minorHAnsi"/>
                        <w:rPrChange w:id="1433" w:author="PAZ GENNI HIZA ROJAS" w:date="2022-03-07T15:16:00Z">
                          <w:rPr/>
                        </w:rPrChange>
                      </w:rPr>
                      <w:t xml:space="preserve"> (Grosor corneal), Tonometría (Presión intraocular), Queratometría (Curvatura corneal) Año de fabricación </w:t>
                    </w:r>
                    <w:r w:rsidRPr="006A17A2">
                      <w:rPr>
                        <w:rFonts w:asciiTheme="minorHAnsi" w:hAnsiTheme="minorHAnsi" w:cstheme="minorHAnsi"/>
                        <w:b/>
                        <w:bCs/>
                        <w:rPrChange w:id="1434" w:author="PAZ GENNI HIZA ROJAS" w:date="2022-03-07T15:16:00Z">
                          <w:rPr>
                            <w:b/>
                            <w:bCs/>
                          </w:rPr>
                        </w:rPrChange>
                      </w:rPr>
                      <w:t xml:space="preserve">≥ </w:t>
                    </w:r>
                    <w:r w:rsidRPr="006A17A2">
                      <w:rPr>
                        <w:rFonts w:asciiTheme="minorHAnsi" w:hAnsiTheme="minorHAnsi" w:cstheme="minorHAnsi"/>
                        <w:rPrChange w:id="1435" w:author="PAZ GENNI HIZA ROJAS" w:date="2022-03-07T15:16:00Z">
                          <w:rPr/>
                        </w:rPrChange>
                      </w:rPr>
                      <w:t>2018</w:t>
                    </w:r>
                  </w:ins>
                </w:p>
              </w:tc>
            </w:tr>
            <w:tr w:rsidR="006A17A2" w14:paraId="11E08A87" w14:textId="77777777" w:rsidTr="008D7A9D">
              <w:trPr>
                <w:ins w:id="1436" w:author="PAZ GENNI HIZA ROJAS" w:date="2022-03-07T15:16:00Z"/>
              </w:trPr>
              <w:tc>
                <w:tcPr>
                  <w:tcW w:w="851" w:type="dxa"/>
                  <w:tcPrChange w:id="1437" w:author="PAZ GENNI HIZA ROJAS" w:date="2022-03-08T11:40:00Z">
                    <w:tcPr>
                      <w:tcW w:w="851" w:type="dxa"/>
                    </w:tcPr>
                  </w:tcPrChange>
                </w:tcPr>
                <w:p w14:paraId="5185821D" w14:textId="77777777" w:rsidR="006A17A2" w:rsidRPr="006A17A2" w:rsidRDefault="006A17A2" w:rsidP="00104E26">
                  <w:pPr>
                    <w:rPr>
                      <w:ins w:id="1438" w:author="PAZ GENNI HIZA ROJAS" w:date="2022-03-07T15:16:00Z"/>
                      <w:rFonts w:asciiTheme="minorHAnsi" w:hAnsiTheme="minorHAnsi" w:cstheme="minorHAnsi"/>
                      <w:lang w:val="es-BO"/>
                      <w:rPrChange w:id="1439" w:author="PAZ GENNI HIZA ROJAS" w:date="2022-03-07T15:16:00Z">
                        <w:rPr>
                          <w:ins w:id="1440" w:author="PAZ GENNI HIZA ROJAS" w:date="2022-03-07T15:16:00Z"/>
                          <w:rFonts w:ascii="Arial" w:hAnsi="Arial" w:cs="Arial"/>
                          <w:sz w:val="22"/>
                          <w:szCs w:val="22"/>
                          <w:lang w:val="es-BO"/>
                        </w:rPr>
                      </w:rPrChange>
                    </w:rPr>
                  </w:pPr>
                  <w:ins w:id="1441" w:author="PAZ GENNI HIZA ROJAS" w:date="2022-03-07T15:16:00Z">
                    <w:r w:rsidRPr="006A17A2">
                      <w:rPr>
                        <w:rFonts w:asciiTheme="minorHAnsi" w:hAnsiTheme="minorHAnsi" w:cstheme="minorHAnsi"/>
                        <w:lang w:val="es-BO"/>
                        <w:rPrChange w:id="1442" w:author="PAZ GENNI HIZA ROJAS" w:date="2022-03-07T15:16:00Z">
                          <w:rPr>
                            <w:rFonts w:ascii="Arial" w:hAnsi="Arial" w:cs="Arial"/>
                            <w:lang w:val="es-BO"/>
                          </w:rPr>
                        </w:rPrChange>
                      </w:rPr>
                      <w:t>D.1.8</w:t>
                    </w:r>
                  </w:ins>
                </w:p>
              </w:tc>
              <w:tc>
                <w:tcPr>
                  <w:tcW w:w="8380" w:type="dxa"/>
                  <w:tcBorders>
                    <w:top w:val="nil"/>
                    <w:left w:val="single" w:sz="4" w:space="0" w:color="auto"/>
                    <w:bottom w:val="single" w:sz="4" w:space="0" w:color="auto"/>
                    <w:right w:val="single" w:sz="4" w:space="0" w:color="auto"/>
                  </w:tcBorders>
                  <w:shd w:val="clear" w:color="auto" w:fill="auto"/>
                  <w:tcPrChange w:id="1443"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09DD8268" w14:textId="77777777" w:rsidR="006A17A2" w:rsidRPr="006A17A2" w:rsidRDefault="006A17A2" w:rsidP="00104E26">
                  <w:pPr>
                    <w:rPr>
                      <w:ins w:id="1444" w:author="PAZ GENNI HIZA ROJAS" w:date="2022-03-07T15:16:00Z"/>
                      <w:rFonts w:asciiTheme="minorHAnsi" w:hAnsiTheme="minorHAnsi" w:cstheme="minorHAnsi"/>
                      <w:color w:val="000000"/>
                      <w:rPrChange w:id="1445" w:author="PAZ GENNI HIZA ROJAS" w:date="2022-03-07T15:16:00Z">
                        <w:rPr>
                          <w:ins w:id="1446" w:author="PAZ GENNI HIZA ROJAS" w:date="2022-03-07T15:16:00Z"/>
                          <w:color w:val="000000"/>
                        </w:rPr>
                      </w:rPrChange>
                    </w:rPr>
                  </w:pPr>
                  <w:ins w:id="1447" w:author="PAZ GENNI HIZA ROJAS" w:date="2022-03-07T15:16:00Z">
                    <w:r w:rsidRPr="006A17A2">
                      <w:rPr>
                        <w:rFonts w:asciiTheme="minorHAnsi" w:hAnsiTheme="minorHAnsi" w:cstheme="minorHAnsi"/>
                        <w:b/>
                        <w:bCs/>
                        <w:u w:val="single"/>
                        <w:rPrChange w:id="1448" w:author="PAZ GENNI HIZA ROJAS" w:date="2022-03-07T15:16:00Z">
                          <w:rPr>
                            <w:b/>
                            <w:bCs/>
                            <w:u w:val="single"/>
                          </w:rPr>
                        </w:rPrChange>
                      </w:rPr>
                      <w:t>(1) Topógrafo</w:t>
                    </w:r>
                    <w:r w:rsidRPr="006A17A2">
                      <w:rPr>
                        <w:rFonts w:asciiTheme="minorHAnsi" w:hAnsiTheme="minorHAnsi" w:cstheme="minorHAnsi"/>
                        <w:rPrChange w:id="1449" w:author="PAZ GENNI HIZA ROJAS" w:date="2022-03-07T15:16:00Z">
                          <w:rPr/>
                        </w:rPrChange>
                      </w:rPr>
                      <w:t xml:space="preserve">: que permita diferenciar espesores microscópicos, que cuente con:  - cámara de </w:t>
                    </w:r>
                    <w:proofErr w:type="spellStart"/>
                    <w:r w:rsidRPr="006A17A2">
                      <w:rPr>
                        <w:rFonts w:asciiTheme="minorHAnsi" w:hAnsiTheme="minorHAnsi" w:cstheme="minorHAnsi"/>
                        <w:rPrChange w:id="1450" w:author="PAZ GENNI HIZA ROJAS" w:date="2022-03-07T15:16:00Z">
                          <w:rPr/>
                        </w:rPrChange>
                      </w:rPr>
                      <w:t>scheimpflug</w:t>
                    </w:r>
                    <w:proofErr w:type="spellEnd"/>
                    <w:r w:rsidRPr="006A17A2">
                      <w:rPr>
                        <w:rFonts w:asciiTheme="minorHAnsi" w:hAnsiTheme="minorHAnsi" w:cstheme="minorHAnsi"/>
                        <w:rPrChange w:id="1451" w:author="PAZ GENNI HIZA ROJAS" w:date="2022-03-07T15:16:00Z">
                          <w:rPr/>
                        </w:rPrChange>
                      </w:rPr>
                      <w:t xml:space="preserve">, rotatoria y - rayo monocromático, reflexión especular - video que permita generar imágenes de elevación para conocer espesores, curvaturas y depresiones en la córnea. Año de fabricación </w:t>
                    </w:r>
                    <w:r w:rsidRPr="006A17A2">
                      <w:rPr>
                        <w:rFonts w:asciiTheme="minorHAnsi" w:hAnsiTheme="minorHAnsi" w:cstheme="minorHAnsi"/>
                        <w:b/>
                        <w:bCs/>
                        <w:rPrChange w:id="1452" w:author="PAZ GENNI HIZA ROJAS" w:date="2022-03-07T15:16:00Z">
                          <w:rPr>
                            <w:b/>
                            <w:bCs/>
                          </w:rPr>
                        </w:rPrChange>
                      </w:rPr>
                      <w:t>≥</w:t>
                    </w:r>
                    <w:r w:rsidRPr="006A17A2">
                      <w:rPr>
                        <w:rFonts w:asciiTheme="minorHAnsi" w:hAnsiTheme="minorHAnsi" w:cstheme="minorHAnsi"/>
                        <w:rPrChange w:id="1453" w:author="PAZ GENNI HIZA ROJAS" w:date="2022-03-07T15:16:00Z">
                          <w:rPr/>
                        </w:rPrChange>
                      </w:rPr>
                      <w:t xml:space="preserve"> 2016</w:t>
                    </w:r>
                  </w:ins>
                </w:p>
              </w:tc>
            </w:tr>
            <w:tr w:rsidR="006A17A2" w14:paraId="1D6BBFB6" w14:textId="77777777" w:rsidTr="008D7A9D">
              <w:trPr>
                <w:ins w:id="1454" w:author="PAZ GENNI HIZA ROJAS" w:date="2022-03-07T15:16:00Z"/>
              </w:trPr>
              <w:tc>
                <w:tcPr>
                  <w:tcW w:w="851" w:type="dxa"/>
                  <w:tcPrChange w:id="1455" w:author="PAZ GENNI HIZA ROJAS" w:date="2022-03-08T11:40:00Z">
                    <w:tcPr>
                      <w:tcW w:w="851" w:type="dxa"/>
                    </w:tcPr>
                  </w:tcPrChange>
                </w:tcPr>
                <w:p w14:paraId="6E2F201A" w14:textId="77777777" w:rsidR="006A17A2" w:rsidRPr="006A17A2" w:rsidRDefault="006A17A2" w:rsidP="00104E26">
                  <w:pPr>
                    <w:rPr>
                      <w:ins w:id="1456" w:author="PAZ GENNI HIZA ROJAS" w:date="2022-03-07T15:16:00Z"/>
                      <w:rFonts w:asciiTheme="minorHAnsi" w:hAnsiTheme="minorHAnsi" w:cstheme="minorHAnsi"/>
                      <w:lang w:val="es-BO"/>
                      <w:rPrChange w:id="1457" w:author="PAZ GENNI HIZA ROJAS" w:date="2022-03-07T15:16:00Z">
                        <w:rPr>
                          <w:ins w:id="1458" w:author="PAZ GENNI HIZA ROJAS" w:date="2022-03-07T15:16:00Z"/>
                          <w:rFonts w:ascii="Arial" w:hAnsi="Arial" w:cs="Arial"/>
                          <w:sz w:val="22"/>
                          <w:szCs w:val="22"/>
                          <w:lang w:val="es-BO"/>
                        </w:rPr>
                      </w:rPrChange>
                    </w:rPr>
                  </w:pPr>
                  <w:ins w:id="1459" w:author="PAZ GENNI HIZA ROJAS" w:date="2022-03-07T15:16:00Z">
                    <w:r w:rsidRPr="006A17A2">
                      <w:rPr>
                        <w:rFonts w:asciiTheme="minorHAnsi" w:hAnsiTheme="minorHAnsi" w:cstheme="minorHAnsi"/>
                        <w:lang w:val="es-BO"/>
                        <w:rPrChange w:id="1460" w:author="PAZ GENNI HIZA ROJAS" w:date="2022-03-07T15:16:00Z">
                          <w:rPr>
                            <w:rFonts w:ascii="Arial" w:hAnsi="Arial" w:cs="Arial"/>
                            <w:lang w:val="es-BO"/>
                          </w:rPr>
                        </w:rPrChange>
                      </w:rPr>
                      <w:t>D.1.9</w:t>
                    </w:r>
                  </w:ins>
                </w:p>
              </w:tc>
              <w:tc>
                <w:tcPr>
                  <w:tcW w:w="8380" w:type="dxa"/>
                  <w:tcBorders>
                    <w:top w:val="nil"/>
                    <w:left w:val="single" w:sz="4" w:space="0" w:color="auto"/>
                    <w:bottom w:val="single" w:sz="4" w:space="0" w:color="auto"/>
                    <w:right w:val="single" w:sz="4" w:space="0" w:color="auto"/>
                  </w:tcBorders>
                  <w:shd w:val="clear" w:color="auto" w:fill="auto"/>
                  <w:tcPrChange w:id="1461"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20EF7517" w14:textId="77777777" w:rsidR="006A17A2" w:rsidRPr="006A17A2" w:rsidRDefault="006A17A2" w:rsidP="00104E26">
                  <w:pPr>
                    <w:rPr>
                      <w:ins w:id="1462" w:author="PAZ GENNI HIZA ROJAS" w:date="2022-03-07T15:16:00Z"/>
                      <w:rFonts w:asciiTheme="minorHAnsi" w:hAnsiTheme="minorHAnsi" w:cstheme="minorHAnsi"/>
                      <w:color w:val="000000"/>
                      <w:rPrChange w:id="1463" w:author="PAZ GENNI HIZA ROJAS" w:date="2022-03-07T15:16:00Z">
                        <w:rPr>
                          <w:ins w:id="1464" w:author="PAZ GENNI HIZA ROJAS" w:date="2022-03-07T15:16:00Z"/>
                          <w:color w:val="000000"/>
                        </w:rPr>
                      </w:rPrChange>
                    </w:rPr>
                  </w:pPr>
                  <w:ins w:id="1465" w:author="PAZ GENNI HIZA ROJAS" w:date="2022-03-07T15:16:00Z">
                    <w:r w:rsidRPr="006A17A2">
                      <w:rPr>
                        <w:rFonts w:asciiTheme="minorHAnsi" w:hAnsiTheme="minorHAnsi" w:cstheme="minorHAnsi"/>
                        <w:b/>
                        <w:bCs/>
                        <w:u w:val="single"/>
                        <w:rPrChange w:id="1466" w:author="PAZ GENNI HIZA ROJAS" w:date="2022-03-07T15:16:00Z">
                          <w:rPr>
                            <w:b/>
                            <w:bCs/>
                            <w:u w:val="single"/>
                          </w:rPr>
                        </w:rPrChange>
                      </w:rPr>
                      <w:t>(1) Recuento Endotelial</w:t>
                    </w:r>
                    <w:r w:rsidRPr="006A17A2">
                      <w:rPr>
                        <w:rFonts w:asciiTheme="minorHAnsi" w:hAnsiTheme="minorHAnsi" w:cstheme="minorHAnsi"/>
                        <w:rPrChange w:id="1467" w:author="PAZ GENNI HIZA ROJAS" w:date="2022-03-07T15:16:00Z">
                          <w:rPr/>
                        </w:rPrChange>
                      </w:rPr>
                      <w:t xml:space="preserve"> - microscopio especular que permita realizar instantáneas tomas de la capa más interna de la córnea y el endotelio, Año de fabricación </w:t>
                    </w:r>
                    <w:r w:rsidRPr="006A17A2">
                      <w:rPr>
                        <w:rFonts w:asciiTheme="minorHAnsi" w:hAnsiTheme="minorHAnsi" w:cstheme="minorHAnsi"/>
                        <w:b/>
                        <w:bCs/>
                        <w:rPrChange w:id="1468" w:author="PAZ GENNI HIZA ROJAS" w:date="2022-03-07T15:16:00Z">
                          <w:rPr>
                            <w:b/>
                            <w:bCs/>
                          </w:rPr>
                        </w:rPrChange>
                      </w:rPr>
                      <w:t xml:space="preserve">≥ </w:t>
                    </w:r>
                    <w:r w:rsidRPr="006A17A2">
                      <w:rPr>
                        <w:rFonts w:asciiTheme="minorHAnsi" w:hAnsiTheme="minorHAnsi" w:cstheme="minorHAnsi"/>
                        <w:rPrChange w:id="1469" w:author="PAZ GENNI HIZA ROJAS" w:date="2022-03-07T15:16:00Z">
                          <w:rPr/>
                        </w:rPrChange>
                      </w:rPr>
                      <w:t>2013</w:t>
                    </w:r>
                  </w:ins>
                </w:p>
              </w:tc>
            </w:tr>
            <w:tr w:rsidR="006A17A2" w14:paraId="4824E914" w14:textId="77777777" w:rsidTr="008D7A9D">
              <w:trPr>
                <w:ins w:id="1470" w:author="PAZ GENNI HIZA ROJAS" w:date="2022-03-07T15:16:00Z"/>
              </w:trPr>
              <w:tc>
                <w:tcPr>
                  <w:tcW w:w="851" w:type="dxa"/>
                  <w:tcPrChange w:id="1471" w:author="PAZ GENNI HIZA ROJAS" w:date="2022-03-08T11:40:00Z">
                    <w:tcPr>
                      <w:tcW w:w="851" w:type="dxa"/>
                    </w:tcPr>
                  </w:tcPrChange>
                </w:tcPr>
                <w:p w14:paraId="49A6601D" w14:textId="77777777" w:rsidR="006A17A2" w:rsidRPr="006A17A2" w:rsidRDefault="006A17A2" w:rsidP="00104E26">
                  <w:pPr>
                    <w:rPr>
                      <w:ins w:id="1472" w:author="PAZ GENNI HIZA ROJAS" w:date="2022-03-07T15:16:00Z"/>
                      <w:rFonts w:asciiTheme="minorHAnsi" w:hAnsiTheme="minorHAnsi" w:cstheme="minorHAnsi"/>
                      <w:lang w:val="es-BO"/>
                      <w:rPrChange w:id="1473" w:author="PAZ GENNI HIZA ROJAS" w:date="2022-03-07T15:16:00Z">
                        <w:rPr>
                          <w:ins w:id="1474" w:author="PAZ GENNI HIZA ROJAS" w:date="2022-03-07T15:16:00Z"/>
                          <w:rFonts w:ascii="Arial" w:hAnsi="Arial" w:cs="Arial"/>
                          <w:sz w:val="22"/>
                          <w:szCs w:val="22"/>
                          <w:lang w:val="es-BO"/>
                        </w:rPr>
                      </w:rPrChange>
                    </w:rPr>
                  </w:pPr>
                  <w:ins w:id="1475" w:author="PAZ GENNI HIZA ROJAS" w:date="2022-03-07T15:16:00Z">
                    <w:r w:rsidRPr="006A17A2">
                      <w:rPr>
                        <w:rFonts w:asciiTheme="minorHAnsi" w:hAnsiTheme="minorHAnsi" w:cstheme="minorHAnsi"/>
                        <w:lang w:val="es-BO"/>
                        <w:rPrChange w:id="1476" w:author="PAZ GENNI HIZA ROJAS" w:date="2022-03-07T15:16:00Z">
                          <w:rPr>
                            <w:rFonts w:ascii="Arial" w:hAnsi="Arial" w:cs="Arial"/>
                            <w:lang w:val="es-BO"/>
                          </w:rPr>
                        </w:rPrChange>
                      </w:rPr>
                      <w:t>D.1.10</w:t>
                    </w:r>
                  </w:ins>
                </w:p>
              </w:tc>
              <w:tc>
                <w:tcPr>
                  <w:tcW w:w="8380" w:type="dxa"/>
                  <w:tcBorders>
                    <w:top w:val="nil"/>
                    <w:left w:val="single" w:sz="4" w:space="0" w:color="auto"/>
                    <w:bottom w:val="single" w:sz="4" w:space="0" w:color="auto"/>
                    <w:right w:val="single" w:sz="4" w:space="0" w:color="auto"/>
                  </w:tcBorders>
                  <w:shd w:val="clear" w:color="auto" w:fill="auto"/>
                  <w:tcPrChange w:id="1477"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0EC21ED1" w14:textId="77777777" w:rsidR="006A17A2" w:rsidRPr="006A17A2" w:rsidRDefault="006A17A2" w:rsidP="00104E26">
                  <w:pPr>
                    <w:rPr>
                      <w:ins w:id="1478" w:author="PAZ GENNI HIZA ROJAS" w:date="2022-03-07T15:16:00Z"/>
                      <w:rFonts w:asciiTheme="minorHAnsi" w:hAnsiTheme="minorHAnsi" w:cstheme="minorHAnsi"/>
                      <w:color w:val="000000"/>
                      <w:rPrChange w:id="1479" w:author="PAZ GENNI HIZA ROJAS" w:date="2022-03-07T15:16:00Z">
                        <w:rPr>
                          <w:ins w:id="1480" w:author="PAZ GENNI HIZA ROJAS" w:date="2022-03-07T15:16:00Z"/>
                          <w:color w:val="000000"/>
                        </w:rPr>
                      </w:rPrChange>
                    </w:rPr>
                  </w:pPr>
                  <w:ins w:id="1481" w:author="PAZ GENNI HIZA ROJAS" w:date="2022-03-07T15:16:00Z">
                    <w:r w:rsidRPr="006A17A2">
                      <w:rPr>
                        <w:rFonts w:asciiTheme="minorHAnsi" w:hAnsiTheme="minorHAnsi" w:cstheme="minorHAnsi"/>
                        <w:b/>
                        <w:bCs/>
                        <w:u w:val="single"/>
                        <w:rPrChange w:id="1482" w:author="PAZ GENNI HIZA ROJAS" w:date="2022-03-07T15:16:00Z">
                          <w:rPr>
                            <w:b/>
                            <w:bCs/>
                            <w:u w:val="single"/>
                          </w:rPr>
                        </w:rPrChange>
                      </w:rPr>
                      <w:t>(</w:t>
                    </w:r>
                    <w:r w:rsidRPr="000C3D7C">
                      <w:rPr>
                        <w:rFonts w:asciiTheme="minorHAnsi" w:hAnsiTheme="minorHAnsi" w:cstheme="minorHAnsi"/>
                        <w:b/>
                        <w:bCs/>
                        <w:u w:val="single"/>
                        <w:rPrChange w:id="1483" w:author="WENDY CECILIA OROPEZA RIOS" w:date="2022-03-10T14:23:00Z">
                          <w:rPr>
                            <w:b/>
                            <w:bCs/>
                            <w:u w:val="single"/>
                          </w:rPr>
                        </w:rPrChange>
                      </w:rPr>
                      <w:t xml:space="preserve">1) </w:t>
                    </w:r>
                    <w:proofErr w:type="spellStart"/>
                    <w:r w:rsidRPr="000C3D7C">
                      <w:rPr>
                        <w:rFonts w:asciiTheme="minorHAnsi" w:hAnsiTheme="minorHAnsi" w:cstheme="minorHAnsi"/>
                        <w:b/>
                        <w:bCs/>
                        <w:u w:val="single"/>
                        <w:rPrChange w:id="1484" w:author="WENDY CECILIA OROPEZA RIOS" w:date="2022-03-10T14:23:00Z">
                          <w:rPr>
                            <w:b/>
                            <w:bCs/>
                            <w:u w:val="single"/>
                          </w:rPr>
                        </w:rPrChange>
                      </w:rPr>
                      <w:t>Retinógrafo</w:t>
                    </w:r>
                    <w:proofErr w:type="spellEnd"/>
                    <w:r w:rsidRPr="000C3D7C">
                      <w:rPr>
                        <w:rFonts w:asciiTheme="minorHAnsi" w:hAnsiTheme="minorHAnsi" w:cstheme="minorHAnsi"/>
                        <w:rPrChange w:id="1485" w:author="WENDY CECILIA OROPEZA RIOS" w:date="2022-03-10T14:23:00Z">
                          <w:rPr/>
                        </w:rPrChange>
                      </w:rPr>
                      <w:t>-</w:t>
                    </w:r>
                    <w:r w:rsidRPr="006A17A2">
                      <w:rPr>
                        <w:rFonts w:asciiTheme="minorHAnsi" w:hAnsiTheme="minorHAnsi" w:cstheme="minorHAnsi"/>
                        <w:rPrChange w:id="1486" w:author="PAZ GENNI HIZA ROJAS" w:date="2022-03-07T15:16:00Z">
                          <w:rPr/>
                        </w:rPrChange>
                      </w:rPr>
                      <w:t xml:space="preserve"> Que permita fotos a color. Año de fabricación </w:t>
                    </w:r>
                    <w:r w:rsidRPr="006A17A2">
                      <w:rPr>
                        <w:rFonts w:asciiTheme="minorHAnsi" w:hAnsiTheme="minorHAnsi" w:cstheme="minorHAnsi"/>
                        <w:b/>
                        <w:bCs/>
                        <w:rPrChange w:id="1487" w:author="PAZ GENNI HIZA ROJAS" w:date="2022-03-07T15:16:00Z">
                          <w:rPr>
                            <w:b/>
                            <w:bCs/>
                          </w:rPr>
                        </w:rPrChange>
                      </w:rPr>
                      <w:t xml:space="preserve">≥ </w:t>
                    </w:r>
                    <w:r w:rsidRPr="006A17A2">
                      <w:rPr>
                        <w:rFonts w:asciiTheme="minorHAnsi" w:hAnsiTheme="minorHAnsi" w:cstheme="minorHAnsi"/>
                        <w:rPrChange w:id="1488" w:author="PAZ GENNI HIZA ROJAS" w:date="2022-03-07T15:16:00Z">
                          <w:rPr/>
                        </w:rPrChange>
                      </w:rPr>
                      <w:t>2020</w:t>
                    </w:r>
                  </w:ins>
                </w:p>
              </w:tc>
            </w:tr>
            <w:tr w:rsidR="006A17A2" w14:paraId="0A759654" w14:textId="77777777" w:rsidTr="008D7A9D">
              <w:trPr>
                <w:ins w:id="1489" w:author="PAZ GENNI HIZA ROJAS" w:date="2022-03-07T15:16:00Z"/>
              </w:trPr>
              <w:tc>
                <w:tcPr>
                  <w:tcW w:w="851" w:type="dxa"/>
                  <w:tcPrChange w:id="1490" w:author="PAZ GENNI HIZA ROJAS" w:date="2022-03-08T11:40:00Z">
                    <w:tcPr>
                      <w:tcW w:w="851" w:type="dxa"/>
                    </w:tcPr>
                  </w:tcPrChange>
                </w:tcPr>
                <w:p w14:paraId="4B0E8419" w14:textId="77777777" w:rsidR="006A17A2" w:rsidRPr="006A17A2" w:rsidRDefault="006A17A2" w:rsidP="00104E26">
                  <w:pPr>
                    <w:rPr>
                      <w:ins w:id="1491" w:author="PAZ GENNI HIZA ROJAS" w:date="2022-03-07T15:16:00Z"/>
                      <w:rFonts w:asciiTheme="minorHAnsi" w:hAnsiTheme="minorHAnsi" w:cstheme="minorHAnsi"/>
                      <w:lang w:val="es-BO"/>
                      <w:rPrChange w:id="1492" w:author="PAZ GENNI HIZA ROJAS" w:date="2022-03-07T15:16:00Z">
                        <w:rPr>
                          <w:ins w:id="1493" w:author="PAZ GENNI HIZA ROJAS" w:date="2022-03-07T15:16:00Z"/>
                          <w:rFonts w:ascii="Arial" w:hAnsi="Arial" w:cs="Arial"/>
                          <w:sz w:val="22"/>
                          <w:szCs w:val="22"/>
                          <w:lang w:val="es-BO"/>
                        </w:rPr>
                      </w:rPrChange>
                    </w:rPr>
                  </w:pPr>
                  <w:ins w:id="1494" w:author="PAZ GENNI HIZA ROJAS" w:date="2022-03-07T15:16:00Z">
                    <w:r w:rsidRPr="006A17A2">
                      <w:rPr>
                        <w:rFonts w:asciiTheme="minorHAnsi" w:hAnsiTheme="minorHAnsi" w:cstheme="minorHAnsi"/>
                        <w:lang w:val="es-BO"/>
                        <w:rPrChange w:id="1495" w:author="PAZ GENNI HIZA ROJAS" w:date="2022-03-07T15:16:00Z">
                          <w:rPr>
                            <w:rFonts w:ascii="Arial" w:hAnsi="Arial" w:cs="Arial"/>
                            <w:lang w:val="es-BO"/>
                          </w:rPr>
                        </w:rPrChange>
                      </w:rPr>
                      <w:t>D.1.11</w:t>
                    </w:r>
                  </w:ins>
                </w:p>
              </w:tc>
              <w:tc>
                <w:tcPr>
                  <w:tcW w:w="8380" w:type="dxa"/>
                  <w:tcBorders>
                    <w:top w:val="nil"/>
                    <w:left w:val="single" w:sz="4" w:space="0" w:color="auto"/>
                    <w:bottom w:val="single" w:sz="4" w:space="0" w:color="auto"/>
                    <w:right w:val="single" w:sz="4" w:space="0" w:color="auto"/>
                  </w:tcBorders>
                  <w:shd w:val="clear" w:color="auto" w:fill="auto"/>
                  <w:tcPrChange w:id="1496"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06EE9923" w14:textId="77777777" w:rsidR="006A17A2" w:rsidRPr="006A17A2" w:rsidRDefault="006A17A2" w:rsidP="00104E26">
                  <w:pPr>
                    <w:rPr>
                      <w:ins w:id="1497" w:author="PAZ GENNI HIZA ROJAS" w:date="2022-03-07T15:16:00Z"/>
                      <w:rFonts w:asciiTheme="minorHAnsi" w:hAnsiTheme="minorHAnsi" w:cstheme="minorHAnsi"/>
                      <w:color w:val="000000"/>
                      <w:rPrChange w:id="1498" w:author="PAZ GENNI HIZA ROJAS" w:date="2022-03-07T15:16:00Z">
                        <w:rPr>
                          <w:ins w:id="1499" w:author="PAZ GENNI HIZA ROJAS" w:date="2022-03-07T15:16:00Z"/>
                          <w:color w:val="000000"/>
                        </w:rPr>
                      </w:rPrChange>
                    </w:rPr>
                  </w:pPr>
                  <w:ins w:id="1500" w:author="PAZ GENNI HIZA ROJAS" w:date="2022-03-07T15:16:00Z">
                    <w:r w:rsidRPr="006A17A2">
                      <w:rPr>
                        <w:rFonts w:asciiTheme="minorHAnsi" w:hAnsiTheme="minorHAnsi" w:cstheme="minorHAnsi"/>
                        <w:b/>
                        <w:bCs/>
                        <w:u w:val="single"/>
                        <w:rPrChange w:id="1501" w:author="PAZ GENNI HIZA ROJAS" w:date="2022-03-07T15:16:00Z">
                          <w:rPr>
                            <w:b/>
                            <w:bCs/>
                            <w:u w:val="single"/>
                          </w:rPr>
                        </w:rPrChange>
                      </w:rPr>
                      <w:t xml:space="preserve">(1) </w:t>
                    </w:r>
                    <w:proofErr w:type="spellStart"/>
                    <w:r w:rsidRPr="006A17A2">
                      <w:rPr>
                        <w:rFonts w:asciiTheme="minorHAnsi" w:hAnsiTheme="minorHAnsi" w:cstheme="minorHAnsi"/>
                        <w:b/>
                        <w:bCs/>
                        <w:u w:val="single"/>
                        <w:rPrChange w:id="1502" w:author="PAZ GENNI HIZA ROJAS" w:date="2022-03-07T15:16:00Z">
                          <w:rPr>
                            <w:b/>
                            <w:bCs/>
                            <w:u w:val="single"/>
                          </w:rPr>
                        </w:rPrChange>
                      </w:rPr>
                      <w:t>Lensometro</w:t>
                    </w:r>
                    <w:proofErr w:type="spellEnd"/>
                    <w:r w:rsidRPr="006A17A2">
                      <w:rPr>
                        <w:rFonts w:asciiTheme="minorHAnsi" w:hAnsiTheme="minorHAnsi" w:cstheme="minorHAnsi"/>
                        <w:rPrChange w:id="1503" w:author="PAZ GENNI HIZA ROJAS" w:date="2022-03-07T15:16:00Z">
                          <w:rPr/>
                        </w:rPrChange>
                      </w:rPr>
                      <w:t xml:space="preserve">. Año de fabricación </w:t>
                    </w:r>
                    <w:r w:rsidRPr="006A17A2">
                      <w:rPr>
                        <w:rFonts w:asciiTheme="minorHAnsi" w:hAnsiTheme="minorHAnsi" w:cstheme="minorHAnsi"/>
                        <w:b/>
                        <w:bCs/>
                        <w:rPrChange w:id="1504" w:author="PAZ GENNI HIZA ROJAS" w:date="2022-03-07T15:16:00Z">
                          <w:rPr>
                            <w:b/>
                            <w:bCs/>
                          </w:rPr>
                        </w:rPrChange>
                      </w:rPr>
                      <w:t xml:space="preserve">≥ </w:t>
                    </w:r>
                    <w:r w:rsidRPr="006A17A2">
                      <w:rPr>
                        <w:rFonts w:asciiTheme="minorHAnsi" w:hAnsiTheme="minorHAnsi" w:cstheme="minorHAnsi"/>
                        <w:rPrChange w:id="1505" w:author="PAZ GENNI HIZA ROJAS" w:date="2022-03-07T15:16:00Z">
                          <w:rPr/>
                        </w:rPrChange>
                      </w:rPr>
                      <w:t xml:space="preserve">2019 </w:t>
                    </w:r>
                  </w:ins>
                </w:p>
              </w:tc>
            </w:tr>
            <w:tr w:rsidR="006A17A2" w14:paraId="2FB17084" w14:textId="77777777" w:rsidTr="008D7A9D">
              <w:trPr>
                <w:ins w:id="1506" w:author="PAZ GENNI HIZA ROJAS" w:date="2022-03-07T15:16:00Z"/>
              </w:trPr>
              <w:tc>
                <w:tcPr>
                  <w:tcW w:w="851" w:type="dxa"/>
                  <w:tcPrChange w:id="1507" w:author="PAZ GENNI HIZA ROJAS" w:date="2022-03-08T11:40:00Z">
                    <w:tcPr>
                      <w:tcW w:w="851" w:type="dxa"/>
                    </w:tcPr>
                  </w:tcPrChange>
                </w:tcPr>
                <w:p w14:paraId="5C14DA59" w14:textId="77777777" w:rsidR="006A17A2" w:rsidRPr="006A17A2" w:rsidRDefault="006A17A2" w:rsidP="00104E26">
                  <w:pPr>
                    <w:rPr>
                      <w:ins w:id="1508" w:author="PAZ GENNI HIZA ROJAS" w:date="2022-03-07T15:16:00Z"/>
                      <w:rFonts w:asciiTheme="minorHAnsi" w:hAnsiTheme="minorHAnsi" w:cstheme="minorHAnsi"/>
                      <w:lang w:val="es-BO"/>
                      <w:rPrChange w:id="1509" w:author="PAZ GENNI HIZA ROJAS" w:date="2022-03-07T15:16:00Z">
                        <w:rPr>
                          <w:ins w:id="1510" w:author="PAZ GENNI HIZA ROJAS" w:date="2022-03-07T15:16:00Z"/>
                          <w:rFonts w:ascii="Arial" w:hAnsi="Arial" w:cs="Arial"/>
                          <w:sz w:val="22"/>
                          <w:szCs w:val="22"/>
                          <w:lang w:val="es-BO"/>
                        </w:rPr>
                      </w:rPrChange>
                    </w:rPr>
                  </w:pPr>
                  <w:ins w:id="1511" w:author="PAZ GENNI HIZA ROJAS" w:date="2022-03-07T15:16:00Z">
                    <w:r w:rsidRPr="006A17A2">
                      <w:rPr>
                        <w:rFonts w:asciiTheme="minorHAnsi" w:hAnsiTheme="minorHAnsi" w:cstheme="minorHAnsi"/>
                        <w:b/>
                        <w:bCs/>
                        <w:lang w:val="es-BO"/>
                        <w:rPrChange w:id="1512" w:author="PAZ GENNI HIZA ROJAS" w:date="2022-03-07T15:16:00Z">
                          <w:rPr>
                            <w:rFonts w:ascii="Arial" w:hAnsi="Arial" w:cs="Arial"/>
                            <w:b/>
                            <w:bCs/>
                            <w:sz w:val="22"/>
                            <w:szCs w:val="22"/>
                            <w:lang w:val="es-BO"/>
                          </w:rPr>
                        </w:rPrChange>
                      </w:rPr>
                      <w:t>D.2</w:t>
                    </w:r>
                  </w:ins>
                </w:p>
              </w:tc>
              <w:tc>
                <w:tcPr>
                  <w:tcW w:w="8380" w:type="dxa"/>
                  <w:tcBorders>
                    <w:top w:val="nil"/>
                    <w:left w:val="single" w:sz="4" w:space="0" w:color="auto"/>
                    <w:bottom w:val="single" w:sz="4" w:space="0" w:color="auto"/>
                    <w:right w:val="single" w:sz="4" w:space="0" w:color="auto"/>
                  </w:tcBorders>
                  <w:shd w:val="clear" w:color="auto" w:fill="auto"/>
                  <w:tcPrChange w:id="1513"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27096D43" w14:textId="77777777" w:rsidR="006A17A2" w:rsidRPr="006A17A2" w:rsidRDefault="006A17A2" w:rsidP="00104E26">
                  <w:pPr>
                    <w:rPr>
                      <w:ins w:id="1514" w:author="PAZ GENNI HIZA ROJAS" w:date="2022-03-07T15:16:00Z"/>
                      <w:rFonts w:asciiTheme="minorHAnsi" w:hAnsiTheme="minorHAnsi" w:cstheme="minorHAnsi"/>
                      <w:color w:val="000000"/>
                      <w:rPrChange w:id="1515" w:author="PAZ GENNI HIZA ROJAS" w:date="2022-03-07T15:16:00Z">
                        <w:rPr>
                          <w:ins w:id="1516" w:author="PAZ GENNI HIZA ROJAS" w:date="2022-03-07T15:16:00Z"/>
                          <w:color w:val="000000"/>
                        </w:rPr>
                      </w:rPrChange>
                    </w:rPr>
                  </w:pPr>
                  <w:ins w:id="1517" w:author="PAZ GENNI HIZA ROJAS" w:date="2022-03-07T15:16:00Z">
                    <w:r w:rsidRPr="006A17A2">
                      <w:rPr>
                        <w:rFonts w:asciiTheme="minorHAnsi" w:hAnsiTheme="minorHAnsi" w:cstheme="minorHAnsi"/>
                        <w:b/>
                        <w:bCs/>
                        <w:lang w:val="es-BO"/>
                        <w:rPrChange w:id="1518" w:author="PAZ GENNI HIZA ROJAS" w:date="2022-03-07T15:16:00Z">
                          <w:rPr>
                            <w:rFonts w:ascii="Arial" w:hAnsi="Arial" w:cs="Arial"/>
                            <w:b/>
                            <w:bCs/>
                            <w:sz w:val="22"/>
                            <w:szCs w:val="22"/>
                            <w:lang w:val="es-BO"/>
                          </w:rPr>
                        </w:rPrChange>
                      </w:rPr>
                      <w:t>Equipamientos de Apoyo:</w:t>
                    </w:r>
                  </w:ins>
                </w:p>
              </w:tc>
            </w:tr>
            <w:tr w:rsidR="006A17A2" w14:paraId="15F9AB3C" w14:textId="77777777" w:rsidTr="008D7A9D">
              <w:trPr>
                <w:ins w:id="1519" w:author="PAZ GENNI HIZA ROJAS" w:date="2022-03-07T15:16:00Z"/>
              </w:trPr>
              <w:tc>
                <w:tcPr>
                  <w:tcW w:w="851" w:type="dxa"/>
                  <w:tcPrChange w:id="1520" w:author="PAZ GENNI HIZA ROJAS" w:date="2022-03-08T11:40:00Z">
                    <w:tcPr>
                      <w:tcW w:w="851" w:type="dxa"/>
                    </w:tcPr>
                  </w:tcPrChange>
                </w:tcPr>
                <w:p w14:paraId="4536553D" w14:textId="77777777" w:rsidR="006A17A2" w:rsidRPr="006A17A2" w:rsidRDefault="006A17A2" w:rsidP="00104E26">
                  <w:pPr>
                    <w:rPr>
                      <w:ins w:id="1521" w:author="PAZ GENNI HIZA ROJAS" w:date="2022-03-07T15:16:00Z"/>
                      <w:rFonts w:asciiTheme="minorHAnsi" w:hAnsiTheme="minorHAnsi" w:cstheme="minorHAnsi"/>
                      <w:lang w:val="es-BO"/>
                      <w:rPrChange w:id="1522" w:author="PAZ GENNI HIZA ROJAS" w:date="2022-03-07T15:16:00Z">
                        <w:rPr>
                          <w:ins w:id="1523" w:author="PAZ GENNI HIZA ROJAS" w:date="2022-03-07T15:16:00Z"/>
                          <w:rFonts w:ascii="Arial" w:hAnsi="Arial" w:cs="Arial"/>
                          <w:sz w:val="22"/>
                          <w:szCs w:val="22"/>
                          <w:lang w:val="es-BO"/>
                        </w:rPr>
                      </w:rPrChange>
                    </w:rPr>
                  </w:pPr>
                  <w:ins w:id="1524" w:author="PAZ GENNI HIZA ROJAS" w:date="2022-03-07T15:16:00Z">
                    <w:r w:rsidRPr="006A17A2">
                      <w:rPr>
                        <w:rFonts w:asciiTheme="minorHAnsi" w:hAnsiTheme="minorHAnsi" w:cstheme="minorHAnsi"/>
                        <w:lang w:val="es-BO"/>
                        <w:rPrChange w:id="1525" w:author="PAZ GENNI HIZA ROJAS" w:date="2022-03-07T15:16:00Z">
                          <w:rPr>
                            <w:rFonts w:ascii="Arial" w:hAnsi="Arial" w:cs="Arial"/>
                            <w:lang w:val="es-BO"/>
                          </w:rPr>
                        </w:rPrChange>
                      </w:rPr>
                      <w:t>D.2.1</w:t>
                    </w:r>
                  </w:ins>
                </w:p>
              </w:tc>
              <w:tc>
                <w:tcPr>
                  <w:tcW w:w="8380" w:type="dxa"/>
                  <w:tcBorders>
                    <w:top w:val="nil"/>
                    <w:left w:val="single" w:sz="4" w:space="0" w:color="auto"/>
                    <w:bottom w:val="single" w:sz="4" w:space="0" w:color="auto"/>
                    <w:right w:val="single" w:sz="4" w:space="0" w:color="auto"/>
                  </w:tcBorders>
                  <w:shd w:val="clear" w:color="auto" w:fill="auto"/>
                  <w:tcPrChange w:id="1526"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5070E478" w14:textId="77777777" w:rsidR="006A17A2" w:rsidRPr="006A17A2" w:rsidRDefault="006A17A2" w:rsidP="00104E26">
                  <w:pPr>
                    <w:rPr>
                      <w:ins w:id="1527" w:author="PAZ GENNI HIZA ROJAS" w:date="2022-03-07T15:16:00Z"/>
                      <w:rFonts w:asciiTheme="minorHAnsi" w:hAnsiTheme="minorHAnsi" w:cstheme="minorHAnsi"/>
                      <w:color w:val="000000"/>
                      <w:rPrChange w:id="1528" w:author="PAZ GENNI HIZA ROJAS" w:date="2022-03-07T15:16:00Z">
                        <w:rPr>
                          <w:ins w:id="1529" w:author="PAZ GENNI HIZA ROJAS" w:date="2022-03-07T15:16:00Z"/>
                          <w:color w:val="000000"/>
                        </w:rPr>
                      </w:rPrChange>
                    </w:rPr>
                  </w:pPr>
                  <w:ins w:id="1530" w:author="PAZ GENNI HIZA ROJAS" w:date="2022-03-07T15:16:00Z">
                    <w:r w:rsidRPr="006A17A2">
                      <w:rPr>
                        <w:rFonts w:asciiTheme="minorHAnsi" w:hAnsiTheme="minorHAnsi" w:cstheme="minorHAnsi"/>
                        <w:rPrChange w:id="1531" w:author="PAZ GENNI HIZA ROJAS" w:date="2022-03-07T15:16:00Z">
                          <w:rPr/>
                        </w:rPrChange>
                      </w:rPr>
                      <w:t xml:space="preserve">Equipos de esterilización, autoclave, al vacío. </w:t>
                    </w:r>
                  </w:ins>
                </w:p>
              </w:tc>
            </w:tr>
            <w:tr w:rsidR="006A17A2" w:rsidRPr="00216FF6" w14:paraId="7A10C7A2" w14:textId="77777777" w:rsidTr="008D7A9D">
              <w:trPr>
                <w:ins w:id="1532" w:author="PAZ GENNI HIZA ROJAS" w:date="2022-03-07T15:16:00Z"/>
              </w:trPr>
              <w:tc>
                <w:tcPr>
                  <w:tcW w:w="851" w:type="dxa"/>
                  <w:tcPrChange w:id="1533" w:author="PAZ GENNI HIZA ROJAS" w:date="2022-03-08T11:40:00Z">
                    <w:tcPr>
                      <w:tcW w:w="851" w:type="dxa"/>
                    </w:tcPr>
                  </w:tcPrChange>
                </w:tcPr>
                <w:p w14:paraId="262AD5E5" w14:textId="77777777" w:rsidR="006A17A2" w:rsidRPr="006A17A2" w:rsidRDefault="006A17A2" w:rsidP="00104E26">
                  <w:pPr>
                    <w:rPr>
                      <w:ins w:id="1534" w:author="PAZ GENNI HIZA ROJAS" w:date="2022-03-07T15:16:00Z"/>
                      <w:rFonts w:asciiTheme="minorHAnsi" w:hAnsiTheme="minorHAnsi" w:cstheme="minorHAnsi"/>
                      <w:lang w:val="es-BO"/>
                      <w:rPrChange w:id="1535" w:author="PAZ GENNI HIZA ROJAS" w:date="2022-03-07T15:16:00Z">
                        <w:rPr>
                          <w:ins w:id="1536" w:author="PAZ GENNI HIZA ROJAS" w:date="2022-03-07T15:16:00Z"/>
                          <w:rFonts w:ascii="Arial" w:hAnsi="Arial" w:cs="Arial"/>
                          <w:sz w:val="22"/>
                          <w:szCs w:val="22"/>
                          <w:lang w:val="es-BO"/>
                        </w:rPr>
                      </w:rPrChange>
                    </w:rPr>
                  </w:pPr>
                  <w:ins w:id="1537" w:author="PAZ GENNI HIZA ROJAS" w:date="2022-03-07T15:16:00Z">
                    <w:r w:rsidRPr="006A17A2">
                      <w:rPr>
                        <w:rFonts w:asciiTheme="minorHAnsi" w:hAnsiTheme="minorHAnsi" w:cstheme="minorHAnsi"/>
                        <w:lang w:val="es-BO"/>
                        <w:rPrChange w:id="1538" w:author="PAZ GENNI HIZA ROJAS" w:date="2022-03-07T15:16:00Z">
                          <w:rPr>
                            <w:rFonts w:ascii="Arial" w:hAnsi="Arial" w:cs="Arial"/>
                            <w:lang w:val="es-BO"/>
                          </w:rPr>
                        </w:rPrChange>
                      </w:rPr>
                      <w:t>D.2.2</w:t>
                    </w:r>
                  </w:ins>
                </w:p>
              </w:tc>
              <w:tc>
                <w:tcPr>
                  <w:tcW w:w="8380" w:type="dxa"/>
                  <w:tcBorders>
                    <w:top w:val="nil"/>
                    <w:left w:val="single" w:sz="4" w:space="0" w:color="auto"/>
                    <w:bottom w:val="single" w:sz="4" w:space="0" w:color="auto"/>
                    <w:right w:val="single" w:sz="4" w:space="0" w:color="auto"/>
                  </w:tcBorders>
                  <w:shd w:val="clear" w:color="auto" w:fill="auto"/>
                  <w:tcPrChange w:id="1539"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545C7567" w14:textId="77777777" w:rsidR="006A17A2" w:rsidRPr="006A17A2" w:rsidRDefault="006A17A2" w:rsidP="00104E26">
                  <w:pPr>
                    <w:rPr>
                      <w:ins w:id="1540" w:author="PAZ GENNI HIZA ROJAS" w:date="2022-03-07T15:16:00Z"/>
                      <w:rFonts w:asciiTheme="minorHAnsi" w:hAnsiTheme="minorHAnsi" w:cstheme="minorHAnsi"/>
                      <w:rPrChange w:id="1541" w:author="PAZ GENNI HIZA ROJAS" w:date="2022-03-07T15:16:00Z">
                        <w:rPr>
                          <w:ins w:id="1542" w:author="PAZ GENNI HIZA ROJAS" w:date="2022-03-07T15:16:00Z"/>
                        </w:rPr>
                      </w:rPrChange>
                    </w:rPr>
                  </w:pPr>
                  <w:ins w:id="1543" w:author="PAZ GENNI HIZA ROJAS" w:date="2022-03-07T15:16:00Z">
                    <w:r w:rsidRPr="006A17A2">
                      <w:rPr>
                        <w:rFonts w:asciiTheme="minorHAnsi" w:hAnsiTheme="minorHAnsi" w:cstheme="minorHAnsi"/>
                        <w:rPrChange w:id="1544" w:author="PAZ GENNI HIZA ROJAS" w:date="2022-03-07T15:16:00Z">
                          <w:rPr/>
                        </w:rPrChange>
                      </w:rPr>
                      <w:t>Cuchillas esterilizadas de corte para la córnea.</w:t>
                    </w:r>
                  </w:ins>
                </w:p>
              </w:tc>
            </w:tr>
            <w:tr w:rsidR="006A17A2" w:rsidRPr="00216FF6" w14:paraId="2F7EA7BD" w14:textId="77777777" w:rsidTr="008D7A9D">
              <w:trPr>
                <w:ins w:id="1545" w:author="PAZ GENNI HIZA ROJAS" w:date="2022-03-07T15:16:00Z"/>
              </w:trPr>
              <w:tc>
                <w:tcPr>
                  <w:tcW w:w="851" w:type="dxa"/>
                  <w:tcPrChange w:id="1546" w:author="PAZ GENNI HIZA ROJAS" w:date="2022-03-08T11:40:00Z">
                    <w:tcPr>
                      <w:tcW w:w="851" w:type="dxa"/>
                    </w:tcPr>
                  </w:tcPrChange>
                </w:tcPr>
                <w:p w14:paraId="70C77C2C" w14:textId="77777777" w:rsidR="006A17A2" w:rsidRPr="006A17A2" w:rsidRDefault="006A17A2" w:rsidP="00104E26">
                  <w:pPr>
                    <w:rPr>
                      <w:ins w:id="1547" w:author="PAZ GENNI HIZA ROJAS" w:date="2022-03-07T15:16:00Z"/>
                      <w:rFonts w:asciiTheme="minorHAnsi" w:hAnsiTheme="minorHAnsi" w:cstheme="minorHAnsi"/>
                      <w:lang w:val="es-BO"/>
                      <w:rPrChange w:id="1548" w:author="PAZ GENNI HIZA ROJAS" w:date="2022-03-07T15:16:00Z">
                        <w:rPr>
                          <w:ins w:id="1549" w:author="PAZ GENNI HIZA ROJAS" w:date="2022-03-07T15:16:00Z"/>
                          <w:rFonts w:ascii="Arial" w:hAnsi="Arial" w:cs="Arial"/>
                          <w:sz w:val="22"/>
                          <w:szCs w:val="22"/>
                          <w:lang w:val="es-BO"/>
                        </w:rPr>
                      </w:rPrChange>
                    </w:rPr>
                  </w:pPr>
                  <w:ins w:id="1550" w:author="PAZ GENNI HIZA ROJAS" w:date="2022-03-07T15:16:00Z">
                    <w:r w:rsidRPr="006A17A2">
                      <w:rPr>
                        <w:rFonts w:asciiTheme="minorHAnsi" w:hAnsiTheme="minorHAnsi" w:cstheme="minorHAnsi"/>
                        <w:lang w:val="es-BO"/>
                        <w:rPrChange w:id="1551" w:author="PAZ GENNI HIZA ROJAS" w:date="2022-03-07T15:16:00Z">
                          <w:rPr>
                            <w:rFonts w:ascii="Arial" w:hAnsi="Arial" w:cs="Arial"/>
                            <w:lang w:val="es-BO"/>
                          </w:rPr>
                        </w:rPrChange>
                      </w:rPr>
                      <w:t>D.2.3</w:t>
                    </w:r>
                  </w:ins>
                </w:p>
              </w:tc>
              <w:tc>
                <w:tcPr>
                  <w:tcW w:w="8380" w:type="dxa"/>
                  <w:tcBorders>
                    <w:top w:val="nil"/>
                    <w:left w:val="single" w:sz="4" w:space="0" w:color="auto"/>
                    <w:bottom w:val="single" w:sz="4" w:space="0" w:color="auto"/>
                    <w:right w:val="single" w:sz="4" w:space="0" w:color="auto"/>
                  </w:tcBorders>
                  <w:shd w:val="clear" w:color="auto" w:fill="auto"/>
                  <w:tcPrChange w:id="1552"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2FF39A99" w14:textId="77777777" w:rsidR="006A17A2" w:rsidRPr="006A17A2" w:rsidRDefault="006A17A2" w:rsidP="00104E26">
                  <w:pPr>
                    <w:rPr>
                      <w:ins w:id="1553" w:author="PAZ GENNI HIZA ROJAS" w:date="2022-03-07T15:16:00Z"/>
                      <w:rFonts w:asciiTheme="minorHAnsi" w:hAnsiTheme="minorHAnsi" w:cstheme="minorHAnsi"/>
                      <w:rPrChange w:id="1554" w:author="PAZ GENNI HIZA ROJAS" w:date="2022-03-07T15:16:00Z">
                        <w:rPr>
                          <w:ins w:id="1555" w:author="PAZ GENNI HIZA ROJAS" w:date="2022-03-07T15:16:00Z"/>
                        </w:rPr>
                      </w:rPrChange>
                    </w:rPr>
                  </w:pPr>
                  <w:ins w:id="1556" w:author="PAZ GENNI HIZA ROJAS" w:date="2022-03-07T15:16:00Z">
                    <w:r w:rsidRPr="006A17A2">
                      <w:rPr>
                        <w:rFonts w:asciiTheme="minorHAnsi" w:hAnsiTheme="minorHAnsi" w:cstheme="minorHAnsi"/>
                        <w:rPrChange w:id="1557" w:author="PAZ GENNI HIZA ROJAS" w:date="2022-03-07T15:16:00Z">
                          <w:rPr/>
                        </w:rPrChange>
                      </w:rPr>
                      <w:t>Oxígeno y su medio de administración</w:t>
                    </w:r>
                  </w:ins>
                </w:p>
              </w:tc>
            </w:tr>
            <w:tr w:rsidR="006A17A2" w:rsidRPr="00216FF6" w14:paraId="1E2D4ADC" w14:textId="77777777" w:rsidTr="008D7A9D">
              <w:trPr>
                <w:ins w:id="1558" w:author="PAZ GENNI HIZA ROJAS" w:date="2022-03-07T15:16:00Z"/>
              </w:trPr>
              <w:tc>
                <w:tcPr>
                  <w:tcW w:w="851" w:type="dxa"/>
                  <w:tcPrChange w:id="1559" w:author="PAZ GENNI HIZA ROJAS" w:date="2022-03-08T11:40:00Z">
                    <w:tcPr>
                      <w:tcW w:w="851" w:type="dxa"/>
                    </w:tcPr>
                  </w:tcPrChange>
                </w:tcPr>
                <w:p w14:paraId="28F5D46E" w14:textId="77777777" w:rsidR="006A17A2" w:rsidRPr="006A17A2" w:rsidRDefault="006A17A2" w:rsidP="00104E26">
                  <w:pPr>
                    <w:rPr>
                      <w:ins w:id="1560" w:author="PAZ GENNI HIZA ROJAS" w:date="2022-03-07T15:16:00Z"/>
                      <w:rFonts w:asciiTheme="minorHAnsi" w:hAnsiTheme="minorHAnsi" w:cstheme="minorHAnsi"/>
                      <w:lang w:val="es-BO"/>
                      <w:rPrChange w:id="1561" w:author="PAZ GENNI HIZA ROJAS" w:date="2022-03-07T15:16:00Z">
                        <w:rPr>
                          <w:ins w:id="1562" w:author="PAZ GENNI HIZA ROJAS" w:date="2022-03-07T15:16:00Z"/>
                          <w:rFonts w:ascii="Arial" w:hAnsi="Arial" w:cs="Arial"/>
                          <w:sz w:val="22"/>
                          <w:szCs w:val="22"/>
                          <w:lang w:val="es-BO"/>
                        </w:rPr>
                      </w:rPrChange>
                    </w:rPr>
                  </w:pPr>
                  <w:ins w:id="1563" w:author="PAZ GENNI HIZA ROJAS" w:date="2022-03-07T15:16:00Z">
                    <w:r w:rsidRPr="006A17A2">
                      <w:rPr>
                        <w:rFonts w:asciiTheme="minorHAnsi" w:hAnsiTheme="minorHAnsi" w:cstheme="minorHAnsi"/>
                        <w:lang w:val="es-BO"/>
                        <w:rPrChange w:id="1564" w:author="PAZ GENNI HIZA ROJAS" w:date="2022-03-07T15:16:00Z">
                          <w:rPr>
                            <w:rFonts w:ascii="Arial" w:hAnsi="Arial" w:cs="Arial"/>
                            <w:lang w:val="es-BO"/>
                          </w:rPr>
                        </w:rPrChange>
                      </w:rPr>
                      <w:t>D.2.4</w:t>
                    </w:r>
                  </w:ins>
                </w:p>
              </w:tc>
              <w:tc>
                <w:tcPr>
                  <w:tcW w:w="8380" w:type="dxa"/>
                  <w:tcBorders>
                    <w:top w:val="nil"/>
                    <w:left w:val="single" w:sz="4" w:space="0" w:color="auto"/>
                    <w:bottom w:val="single" w:sz="4" w:space="0" w:color="auto"/>
                    <w:right w:val="single" w:sz="4" w:space="0" w:color="auto"/>
                  </w:tcBorders>
                  <w:shd w:val="clear" w:color="auto" w:fill="auto"/>
                  <w:tcPrChange w:id="1565"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79E34079" w14:textId="77777777" w:rsidR="006A17A2" w:rsidRPr="006A17A2" w:rsidRDefault="006A17A2" w:rsidP="00104E26">
                  <w:pPr>
                    <w:rPr>
                      <w:ins w:id="1566" w:author="PAZ GENNI HIZA ROJAS" w:date="2022-03-07T15:16:00Z"/>
                      <w:rFonts w:asciiTheme="minorHAnsi" w:hAnsiTheme="minorHAnsi" w:cstheme="minorHAnsi"/>
                      <w:rPrChange w:id="1567" w:author="PAZ GENNI HIZA ROJAS" w:date="2022-03-07T15:16:00Z">
                        <w:rPr>
                          <w:ins w:id="1568" w:author="PAZ GENNI HIZA ROJAS" w:date="2022-03-07T15:16:00Z"/>
                        </w:rPr>
                      </w:rPrChange>
                    </w:rPr>
                  </w:pPr>
                  <w:ins w:id="1569" w:author="PAZ GENNI HIZA ROJAS" w:date="2022-03-07T15:16:00Z">
                    <w:r w:rsidRPr="006A17A2">
                      <w:rPr>
                        <w:rFonts w:asciiTheme="minorHAnsi" w:hAnsiTheme="minorHAnsi" w:cstheme="minorHAnsi"/>
                        <w:rPrChange w:id="1570" w:author="PAZ GENNI HIZA ROJAS" w:date="2022-03-07T15:16:00Z">
                          <w:rPr/>
                        </w:rPrChange>
                      </w:rPr>
                      <w:t xml:space="preserve">Esponjas especializadas en limpieza de cirugía </w:t>
                    </w:r>
                  </w:ins>
                </w:p>
              </w:tc>
            </w:tr>
            <w:tr w:rsidR="006A17A2" w:rsidRPr="00216FF6" w14:paraId="33D5BF57" w14:textId="77777777" w:rsidTr="008D7A9D">
              <w:trPr>
                <w:ins w:id="1571" w:author="PAZ GENNI HIZA ROJAS" w:date="2022-03-07T15:16:00Z"/>
              </w:trPr>
              <w:tc>
                <w:tcPr>
                  <w:tcW w:w="851" w:type="dxa"/>
                  <w:tcPrChange w:id="1572" w:author="PAZ GENNI HIZA ROJAS" w:date="2022-03-08T11:40:00Z">
                    <w:tcPr>
                      <w:tcW w:w="851" w:type="dxa"/>
                    </w:tcPr>
                  </w:tcPrChange>
                </w:tcPr>
                <w:p w14:paraId="4A9D98C9" w14:textId="77777777" w:rsidR="006A17A2" w:rsidRPr="006A17A2" w:rsidRDefault="006A17A2" w:rsidP="00104E26">
                  <w:pPr>
                    <w:rPr>
                      <w:ins w:id="1573" w:author="PAZ GENNI HIZA ROJAS" w:date="2022-03-07T15:16:00Z"/>
                      <w:rFonts w:asciiTheme="minorHAnsi" w:hAnsiTheme="minorHAnsi" w:cstheme="minorHAnsi"/>
                      <w:lang w:val="es-BO"/>
                      <w:rPrChange w:id="1574" w:author="PAZ GENNI HIZA ROJAS" w:date="2022-03-07T15:16:00Z">
                        <w:rPr>
                          <w:ins w:id="1575" w:author="PAZ GENNI HIZA ROJAS" w:date="2022-03-07T15:16:00Z"/>
                          <w:rFonts w:ascii="Arial" w:hAnsi="Arial" w:cs="Arial"/>
                          <w:sz w:val="22"/>
                          <w:szCs w:val="22"/>
                          <w:lang w:val="es-BO"/>
                        </w:rPr>
                      </w:rPrChange>
                    </w:rPr>
                  </w:pPr>
                  <w:ins w:id="1576" w:author="PAZ GENNI HIZA ROJAS" w:date="2022-03-07T15:16:00Z">
                    <w:r w:rsidRPr="006A17A2">
                      <w:rPr>
                        <w:rFonts w:asciiTheme="minorHAnsi" w:hAnsiTheme="minorHAnsi" w:cstheme="minorHAnsi"/>
                        <w:lang w:val="es-BO"/>
                        <w:rPrChange w:id="1577" w:author="PAZ GENNI HIZA ROJAS" w:date="2022-03-07T15:16:00Z">
                          <w:rPr>
                            <w:rFonts w:ascii="Arial" w:hAnsi="Arial" w:cs="Arial"/>
                            <w:lang w:val="es-BO"/>
                          </w:rPr>
                        </w:rPrChange>
                      </w:rPr>
                      <w:t>D.2.5</w:t>
                    </w:r>
                  </w:ins>
                </w:p>
              </w:tc>
              <w:tc>
                <w:tcPr>
                  <w:tcW w:w="8380" w:type="dxa"/>
                  <w:tcBorders>
                    <w:top w:val="nil"/>
                    <w:left w:val="single" w:sz="4" w:space="0" w:color="auto"/>
                    <w:bottom w:val="single" w:sz="4" w:space="0" w:color="auto"/>
                    <w:right w:val="single" w:sz="4" w:space="0" w:color="auto"/>
                  </w:tcBorders>
                  <w:shd w:val="clear" w:color="auto" w:fill="auto"/>
                  <w:tcPrChange w:id="1578"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1AFB4012" w14:textId="77777777" w:rsidR="006A17A2" w:rsidRPr="006A17A2" w:rsidRDefault="006A17A2" w:rsidP="00104E26">
                  <w:pPr>
                    <w:rPr>
                      <w:ins w:id="1579" w:author="PAZ GENNI HIZA ROJAS" w:date="2022-03-07T15:16:00Z"/>
                      <w:rFonts w:asciiTheme="minorHAnsi" w:hAnsiTheme="minorHAnsi" w:cstheme="minorHAnsi"/>
                      <w:rPrChange w:id="1580" w:author="PAZ GENNI HIZA ROJAS" w:date="2022-03-07T15:16:00Z">
                        <w:rPr>
                          <w:ins w:id="1581" w:author="PAZ GENNI HIZA ROJAS" w:date="2022-03-07T15:16:00Z"/>
                        </w:rPr>
                      </w:rPrChange>
                    </w:rPr>
                  </w:pPr>
                  <w:ins w:id="1582" w:author="PAZ GENNI HIZA ROJAS" w:date="2022-03-07T15:16:00Z">
                    <w:r w:rsidRPr="006A17A2">
                      <w:rPr>
                        <w:rFonts w:asciiTheme="minorHAnsi" w:hAnsiTheme="minorHAnsi" w:cstheme="minorHAnsi"/>
                        <w:rPrChange w:id="1583" w:author="PAZ GENNI HIZA ROJAS" w:date="2022-03-07T15:16:00Z">
                          <w:rPr/>
                        </w:rPrChange>
                      </w:rPr>
                      <w:t>Pinzas, guantes, caretas, otros utensilios y material necesario.</w:t>
                    </w:r>
                  </w:ins>
                </w:p>
              </w:tc>
            </w:tr>
            <w:tr w:rsidR="006A17A2" w14:paraId="231A7E37" w14:textId="77777777" w:rsidTr="008D7A9D">
              <w:trPr>
                <w:ins w:id="1584" w:author="PAZ GENNI HIZA ROJAS" w:date="2022-03-07T15:16:00Z"/>
              </w:trPr>
              <w:tc>
                <w:tcPr>
                  <w:tcW w:w="851" w:type="dxa"/>
                  <w:tcPrChange w:id="1585" w:author="PAZ GENNI HIZA ROJAS" w:date="2022-03-08T11:40:00Z">
                    <w:tcPr>
                      <w:tcW w:w="851" w:type="dxa"/>
                    </w:tcPr>
                  </w:tcPrChange>
                </w:tcPr>
                <w:p w14:paraId="2A1A4D6A" w14:textId="77777777" w:rsidR="006A17A2" w:rsidRPr="006A17A2" w:rsidRDefault="006A17A2" w:rsidP="00104E26">
                  <w:pPr>
                    <w:rPr>
                      <w:ins w:id="1586" w:author="PAZ GENNI HIZA ROJAS" w:date="2022-03-07T15:16:00Z"/>
                      <w:rFonts w:asciiTheme="minorHAnsi" w:hAnsiTheme="minorHAnsi" w:cstheme="minorHAnsi"/>
                      <w:lang w:val="es-BO"/>
                      <w:rPrChange w:id="1587" w:author="PAZ GENNI HIZA ROJAS" w:date="2022-03-07T15:16:00Z">
                        <w:rPr>
                          <w:ins w:id="1588" w:author="PAZ GENNI HIZA ROJAS" w:date="2022-03-07T15:16:00Z"/>
                          <w:rFonts w:ascii="Arial" w:hAnsi="Arial" w:cs="Arial"/>
                          <w:sz w:val="22"/>
                          <w:szCs w:val="22"/>
                          <w:lang w:val="es-BO"/>
                        </w:rPr>
                      </w:rPrChange>
                    </w:rPr>
                  </w:pPr>
                  <w:ins w:id="1589" w:author="PAZ GENNI HIZA ROJAS" w:date="2022-03-07T15:16:00Z">
                    <w:r w:rsidRPr="006A17A2">
                      <w:rPr>
                        <w:rFonts w:asciiTheme="minorHAnsi" w:hAnsiTheme="minorHAnsi" w:cstheme="minorHAnsi"/>
                        <w:lang w:val="es-BO"/>
                        <w:rPrChange w:id="1590" w:author="PAZ GENNI HIZA ROJAS" w:date="2022-03-07T15:16:00Z">
                          <w:rPr>
                            <w:rFonts w:ascii="Arial" w:hAnsi="Arial" w:cs="Arial"/>
                            <w:lang w:val="es-BO"/>
                          </w:rPr>
                        </w:rPrChange>
                      </w:rPr>
                      <w:t>D.2.6</w:t>
                    </w:r>
                  </w:ins>
                </w:p>
              </w:tc>
              <w:tc>
                <w:tcPr>
                  <w:tcW w:w="8380" w:type="dxa"/>
                  <w:tcBorders>
                    <w:top w:val="nil"/>
                    <w:left w:val="single" w:sz="4" w:space="0" w:color="auto"/>
                    <w:bottom w:val="single" w:sz="4" w:space="0" w:color="auto"/>
                    <w:right w:val="single" w:sz="4" w:space="0" w:color="auto"/>
                  </w:tcBorders>
                  <w:shd w:val="clear" w:color="auto" w:fill="auto"/>
                  <w:tcPrChange w:id="1591" w:author="PAZ GENNI HIZA ROJAS" w:date="2022-03-08T11:40:00Z">
                    <w:tcPr>
                      <w:tcW w:w="8221" w:type="dxa"/>
                      <w:tcBorders>
                        <w:top w:val="nil"/>
                        <w:left w:val="single" w:sz="4" w:space="0" w:color="auto"/>
                        <w:bottom w:val="single" w:sz="4" w:space="0" w:color="auto"/>
                        <w:right w:val="single" w:sz="4" w:space="0" w:color="auto"/>
                      </w:tcBorders>
                      <w:shd w:val="clear" w:color="auto" w:fill="auto"/>
                    </w:tcPr>
                  </w:tcPrChange>
                </w:tcPr>
                <w:p w14:paraId="4E18A90F" w14:textId="77777777" w:rsidR="006A17A2" w:rsidRPr="006A17A2" w:rsidRDefault="006A17A2" w:rsidP="00104E26">
                  <w:pPr>
                    <w:rPr>
                      <w:ins w:id="1592" w:author="PAZ GENNI HIZA ROJAS" w:date="2022-03-07T15:16:00Z"/>
                      <w:rFonts w:asciiTheme="minorHAnsi" w:hAnsiTheme="minorHAnsi" w:cstheme="minorHAnsi"/>
                      <w:color w:val="000000"/>
                      <w:rPrChange w:id="1593" w:author="PAZ GENNI HIZA ROJAS" w:date="2022-03-07T15:16:00Z">
                        <w:rPr>
                          <w:ins w:id="1594" w:author="PAZ GENNI HIZA ROJAS" w:date="2022-03-07T15:16:00Z"/>
                          <w:color w:val="000000"/>
                        </w:rPr>
                      </w:rPrChange>
                    </w:rPr>
                  </w:pPr>
                  <w:ins w:id="1595" w:author="PAZ GENNI HIZA ROJAS" w:date="2022-03-07T15:16:00Z">
                    <w:r w:rsidRPr="006A17A2">
                      <w:rPr>
                        <w:rFonts w:asciiTheme="minorHAnsi" w:hAnsiTheme="minorHAnsi" w:cstheme="minorHAnsi"/>
                        <w:lang w:val="es-BO"/>
                        <w:rPrChange w:id="1596" w:author="PAZ GENNI HIZA ROJAS" w:date="2022-03-07T15:16:00Z">
                          <w:rPr>
                            <w:rFonts w:ascii="Arial" w:hAnsi="Arial" w:cs="Arial"/>
                            <w:sz w:val="22"/>
                            <w:szCs w:val="22"/>
                            <w:lang w:val="es-BO"/>
                          </w:rPr>
                        </w:rPrChange>
                      </w:rPr>
                      <w:t>Material descartable jeringas gasas etc.</w:t>
                    </w:r>
                  </w:ins>
                </w:p>
              </w:tc>
            </w:tr>
            <w:tr w:rsidR="006A17A2" w:rsidRPr="00B45F43" w14:paraId="440D32D8" w14:textId="77777777" w:rsidTr="008D7A9D">
              <w:trPr>
                <w:ins w:id="1597" w:author="PAZ GENNI HIZA ROJAS" w:date="2022-03-07T15:16:00Z"/>
              </w:trPr>
              <w:tc>
                <w:tcPr>
                  <w:tcW w:w="851" w:type="dxa"/>
                  <w:tcPrChange w:id="1598" w:author="PAZ GENNI HIZA ROJAS" w:date="2022-03-08T11:40:00Z">
                    <w:tcPr>
                      <w:tcW w:w="851" w:type="dxa"/>
                    </w:tcPr>
                  </w:tcPrChange>
                </w:tcPr>
                <w:p w14:paraId="4A68CEAF" w14:textId="77777777" w:rsidR="006A17A2" w:rsidRPr="006A17A2" w:rsidRDefault="006A17A2" w:rsidP="00104E26">
                  <w:pPr>
                    <w:spacing w:after="60"/>
                    <w:jc w:val="both"/>
                    <w:rPr>
                      <w:ins w:id="1599" w:author="PAZ GENNI HIZA ROJAS" w:date="2022-03-07T15:16:00Z"/>
                      <w:rFonts w:asciiTheme="minorHAnsi" w:hAnsiTheme="minorHAnsi" w:cstheme="minorHAnsi"/>
                      <w:b/>
                      <w:lang w:val="es-BO"/>
                      <w:rPrChange w:id="1600" w:author="PAZ GENNI HIZA ROJAS" w:date="2022-03-07T15:16:00Z">
                        <w:rPr>
                          <w:ins w:id="1601" w:author="PAZ GENNI HIZA ROJAS" w:date="2022-03-07T15:16:00Z"/>
                          <w:rFonts w:ascii="Arial" w:hAnsi="Arial" w:cs="Arial"/>
                          <w:b/>
                          <w:sz w:val="22"/>
                          <w:szCs w:val="22"/>
                          <w:lang w:val="es-BO"/>
                        </w:rPr>
                      </w:rPrChange>
                    </w:rPr>
                  </w:pPr>
                  <w:ins w:id="1602" w:author="PAZ GENNI HIZA ROJAS" w:date="2022-03-07T15:16:00Z">
                    <w:r w:rsidRPr="006A17A2">
                      <w:rPr>
                        <w:rFonts w:asciiTheme="minorHAnsi" w:hAnsiTheme="minorHAnsi" w:cstheme="minorHAnsi"/>
                        <w:b/>
                        <w:lang w:val="es-BO"/>
                        <w:rPrChange w:id="1603" w:author="PAZ GENNI HIZA ROJAS" w:date="2022-03-07T15:16:00Z">
                          <w:rPr>
                            <w:rFonts w:ascii="Arial" w:hAnsi="Arial" w:cs="Arial"/>
                            <w:b/>
                            <w:sz w:val="22"/>
                            <w:szCs w:val="22"/>
                            <w:lang w:val="es-BO"/>
                          </w:rPr>
                        </w:rPrChange>
                      </w:rPr>
                      <w:t>E</w:t>
                    </w:r>
                  </w:ins>
                </w:p>
              </w:tc>
              <w:tc>
                <w:tcPr>
                  <w:tcW w:w="8380" w:type="dxa"/>
                  <w:tcPrChange w:id="1604" w:author="PAZ GENNI HIZA ROJAS" w:date="2022-03-08T11:40:00Z">
                    <w:tcPr>
                      <w:tcW w:w="8221" w:type="dxa"/>
                    </w:tcPr>
                  </w:tcPrChange>
                </w:tcPr>
                <w:p w14:paraId="31CDED16" w14:textId="77777777" w:rsidR="006A17A2" w:rsidRPr="006A17A2" w:rsidRDefault="006A17A2" w:rsidP="00104E26">
                  <w:pPr>
                    <w:spacing w:after="60"/>
                    <w:jc w:val="both"/>
                    <w:rPr>
                      <w:ins w:id="1605" w:author="PAZ GENNI HIZA ROJAS" w:date="2022-03-07T15:16:00Z"/>
                      <w:rFonts w:asciiTheme="minorHAnsi" w:hAnsiTheme="minorHAnsi" w:cstheme="minorHAnsi"/>
                      <w:b/>
                      <w:lang w:val="es-BO"/>
                      <w:rPrChange w:id="1606" w:author="PAZ GENNI HIZA ROJAS" w:date="2022-03-07T15:16:00Z">
                        <w:rPr>
                          <w:ins w:id="1607" w:author="PAZ GENNI HIZA ROJAS" w:date="2022-03-07T15:16:00Z"/>
                          <w:rFonts w:ascii="Arial" w:hAnsi="Arial" w:cs="Arial"/>
                          <w:b/>
                          <w:sz w:val="22"/>
                          <w:szCs w:val="22"/>
                          <w:lang w:val="es-BO"/>
                        </w:rPr>
                      </w:rPrChange>
                    </w:rPr>
                  </w:pPr>
                  <w:ins w:id="1608" w:author="PAZ GENNI HIZA ROJAS" w:date="2022-03-07T15:16:00Z">
                    <w:r w:rsidRPr="006A17A2">
                      <w:rPr>
                        <w:rFonts w:asciiTheme="minorHAnsi" w:hAnsiTheme="minorHAnsi" w:cstheme="minorHAnsi"/>
                        <w:b/>
                        <w:lang w:val="es-BO"/>
                        <w:rPrChange w:id="1609" w:author="PAZ GENNI HIZA ROJAS" w:date="2022-03-07T15:16:00Z">
                          <w:rPr>
                            <w:rFonts w:ascii="Arial" w:hAnsi="Arial" w:cs="Arial"/>
                            <w:b/>
                            <w:sz w:val="22"/>
                            <w:szCs w:val="22"/>
                            <w:lang w:val="es-BO"/>
                          </w:rPr>
                        </w:rPrChange>
                      </w:rPr>
                      <w:t>HORARIOS DE ATENCIÓN</w:t>
                    </w:r>
                  </w:ins>
                </w:p>
              </w:tc>
            </w:tr>
            <w:tr w:rsidR="006A17A2" w:rsidRPr="00B45F43" w14:paraId="3962BD52" w14:textId="77777777" w:rsidTr="008D7A9D">
              <w:trPr>
                <w:ins w:id="1610" w:author="PAZ GENNI HIZA ROJAS" w:date="2022-03-07T15:16:00Z"/>
              </w:trPr>
              <w:tc>
                <w:tcPr>
                  <w:tcW w:w="851" w:type="dxa"/>
                  <w:tcPrChange w:id="1611" w:author="PAZ GENNI HIZA ROJAS" w:date="2022-03-08T11:40:00Z">
                    <w:tcPr>
                      <w:tcW w:w="851" w:type="dxa"/>
                    </w:tcPr>
                  </w:tcPrChange>
                </w:tcPr>
                <w:p w14:paraId="496457BE" w14:textId="77777777" w:rsidR="006A17A2" w:rsidRPr="006A17A2" w:rsidRDefault="006A17A2" w:rsidP="00104E26">
                  <w:pPr>
                    <w:spacing w:after="60"/>
                    <w:jc w:val="both"/>
                    <w:rPr>
                      <w:ins w:id="1612" w:author="PAZ GENNI HIZA ROJAS" w:date="2022-03-07T15:16:00Z"/>
                      <w:rFonts w:asciiTheme="minorHAnsi" w:hAnsiTheme="minorHAnsi" w:cstheme="minorHAnsi"/>
                      <w:lang w:val="es-BO"/>
                      <w:rPrChange w:id="1613" w:author="PAZ GENNI HIZA ROJAS" w:date="2022-03-07T15:16:00Z">
                        <w:rPr>
                          <w:ins w:id="1614" w:author="PAZ GENNI HIZA ROJAS" w:date="2022-03-07T15:16:00Z"/>
                          <w:rFonts w:ascii="Arial" w:hAnsi="Arial" w:cs="Arial"/>
                          <w:sz w:val="22"/>
                          <w:szCs w:val="22"/>
                          <w:lang w:val="es-BO"/>
                        </w:rPr>
                      </w:rPrChange>
                    </w:rPr>
                  </w:pPr>
                  <w:ins w:id="1615" w:author="PAZ GENNI HIZA ROJAS" w:date="2022-03-07T15:16:00Z">
                    <w:r w:rsidRPr="006A17A2">
                      <w:rPr>
                        <w:rFonts w:asciiTheme="minorHAnsi" w:hAnsiTheme="minorHAnsi" w:cstheme="minorHAnsi"/>
                        <w:lang w:val="es-BO"/>
                        <w:rPrChange w:id="1616" w:author="PAZ GENNI HIZA ROJAS" w:date="2022-03-07T15:16:00Z">
                          <w:rPr>
                            <w:rFonts w:ascii="Arial" w:hAnsi="Arial" w:cs="Arial"/>
                            <w:sz w:val="22"/>
                            <w:szCs w:val="22"/>
                            <w:lang w:val="es-BO"/>
                          </w:rPr>
                        </w:rPrChange>
                      </w:rPr>
                      <w:t>E.1</w:t>
                    </w:r>
                  </w:ins>
                </w:p>
              </w:tc>
              <w:tc>
                <w:tcPr>
                  <w:tcW w:w="8380" w:type="dxa"/>
                  <w:tcPrChange w:id="1617" w:author="PAZ GENNI HIZA ROJAS" w:date="2022-03-08T11:40:00Z">
                    <w:tcPr>
                      <w:tcW w:w="8221" w:type="dxa"/>
                    </w:tcPr>
                  </w:tcPrChange>
                </w:tcPr>
                <w:p w14:paraId="2986F49C" w14:textId="2A3466F3" w:rsidR="006A17A2" w:rsidRPr="006A17A2" w:rsidRDefault="006A17A2" w:rsidP="00104E26">
                  <w:pPr>
                    <w:spacing w:after="60"/>
                    <w:jc w:val="both"/>
                    <w:rPr>
                      <w:ins w:id="1618" w:author="PAZ GENNI HIZA ROJAS" w:date="2022-03-07T15:16:00Z"/>
                      <w:rFonts w:asciiTheme="minorHAnsi" w:hAnsiTheme="minorHAnsi" w:cstheme="minorHAnsi"/>
                      <w:lang w:val="es-BO"/>
                      <w:rPrChange w:id="1619" w:author="PAZ GENNI HIZA ROJAS" w:date="2022-03-07T15:16:00Z">
                        <w:rPr>
                          <w:ins w:id="1620" w:author="PAZ GENNI HIZA ROJAS" w:date="2022-03-07T15:16:00Z"/>
                          <w:rFonts w:ascii="Arial" w:hAnsi="Arial" w:cs="Arial"/>
                          <w:sz w:val="22"/>
                          <w:szCs w:val="22"/>
                          <w:lang w:val="es-BO"/>
                        </w:rPr>
                      </w:rPrChange>
                    </w:rPr>
                  </w:pPr>
                  <w:ins w:id="1621" w:author="PAZ GENNI HIZA ROJAS" w:date="2022-03-07T15:16:00Z">
                    <w:r w:rsidRPr="006A17A2">
                      <w:rPr>
                        <w:rFonts w:asciiTheme="minorHAnsi" w:hAnsiTheme="minorHAnsi" w:cstheme="minorHAnsi"/>
                        <w:lang w:val="es-BO"/>
                        <w:rPrChange w:id="1622" w:author="PAZ GENNI HIZA ROJAS" w:date="2022-03-07T15:16:00Z">
                          <w:rPr>
                            <w:rFonts w:ascii="Arial" w:hAnsi="Arial" w:cs="Arial"/>
                            <w:sz w:val="22"/>
                            <w:szCs w:val="22"/>
                            <w:lang w:val="es-BO"/>
                          </w:rPr>
                        </w:rPrChange>
                      </w:rPr>
                      <w:t>De lunes a viernes de hrs 8:30 a 20:00 y sábados de 8:00 a 12:00</w:t>
                    </w:r>
                  </w:ins>
                  <w:ins w:id="1623" w:author="PAZ GENNI HIZA ROJAS" w:date="2022-03-07T16:13:00Z">
                    <w:r w:rsidR="004F0BAF">
                      <w:rPr>
                        <w:rFonts w:asciiTheme="minorHAnsi" w:hAnsiTheme="minorHAnsi" w:cstheme="minorHAnsi"/>
                        <w:lang w:val="es-BO"/>
                      </w:rPr>
                      <w:t xml:space="preserve"> preferentemente</w:t>
                    </w:r>
                  </w:ins>
                  <w:ins w:id="1624" w:author="PAZ GENNI HIZA ROJAS" w:date="2022-03-07T15:16:00Z">
                    <w:r w:rsidRPr="006A17A2">
                      <w:rPr>
                        <w:rFonts w:asciiTheme="minorHAnsi" w:hAnsiTheme="minorHAnsi" w:cstheme="minorHAnsi"/>
                        <w:lang w:val="es-BO"/>
                        <w:rPrChange w:id="1625" w:author="PAZ GENNI HIZA ROJAS" w:date="2022-03-07T15:16:00Z">
                          <w:rPr>
                            <w:rFonts w:ascii="Arial" w:hAnsi="Arial" w:cs="Arial"/>
                            <w:sz w:val="22"/>
                            <w:szCs w:val="22"/>
                            <w:lang w:val="es-BO"/>
                          </w:rPr>
                        </w:rPrChange>
                      </w:rPr>
                      <w:t xml:space="preserve"> (el horario descrito es referencial no limitativo, pudiendo el proponente ampliar o modificar el mismo)</w:t>
                    </w:r>
                  </w:ins>
                </w:p>
              </w:tc>
            </w:tr>
            <w:tr w:rsidR="006A17A2" w:rsidRPr="00B45F43" w14:paraId="07DC2256" w14:textId="77777777" w:rsidTr="008D7A9D">
              <w:trPr>
                <w:ins w:id="1626" w:author="PAZ GENNI HIZA ROJAS" w:date="2022-03-07T15:16:00Z"/>
              </w:trPr>
              <w:tc>
                <w:tcPr>
                  <w:tcW w:w="851" w:type="dxa"/>
                  <w:tcPrChange w:id="1627" w:author="PAZ GENNI HIZA ROJAS" w:date="2022-03-08T11:40:00Z">
                    <w:tcPr>
                      <w:tcW w:w="851" w:type="dxa"/>
                    </w:tcPr>
                  </w:tcPrChange>
                </w:tcPr>
                <w:p w14:paraId="1C05B28E" w14:textId="77777777" w:rsidR="006A17A2" w:rsidRPr="006A17A2" w:rsidRDefault="006A17A2" w:rsidP="00104E26">
                  <w:pPr>
                    <w:spacing w:after="60"/>
                    <w:jc w:val="both"/>
                    <w:rPr>
                      <w:ins w:id="1628" w:author="PAZ GENNI HIZA ROJAS" w:date="2022-03-07T15:16:00Z"/>
                      <w:rFonts w:asciiTheme="minorHAnsi" w:hAnsiTheme="minorHAnsi" w:cstheme="minorHAnsi"/>
                      <w:b/>
                      <w:lang w:val="es-BO"/>
                      <w:rPrChange w:id="1629" w:author="PAZ GENNI HIZA ROJAS" w:date="2022-03-07T15:16:00Z">
                        <w:rPr>
                          <w:ins w:id="1630" w:author="PAZ GENNI HIZA ROJAS" w:date="2022-03-07T15:16:00Z"/>
                          <w:rFonts w:ascii="Arial" w:hAnsi="Arial" w:cs="Arial"/>
                          <w:b/>
                          <w:sz w:val="22"/>
                          <w:szCs w:val="22"/>
                          <w:lang w:val="es-BO"/>
                        </w:rPr>
                      </w:rPrChange>
                    </w:rPr>
                  </w:pPr>
                  <w:ins w:id="1631" w:author="PAZ GENNI HIZA ROJAS" w:date="2022-03-07T15:16:00Z">
                    <w:r w:rsidRPr="006A17A2">
                      <w:rPr>
                        <w:rFonts w:asciiTheme="minorHAnsi" w:hAnsiTheme="minorHAnsi" w:cstheme="minorHAnsi"/>
                        <w:b/>
                        <w:lang w:val="es-BO"/>
                        <w:rPrChange w:id="1632" w:author="PAZ GENNI HIZA ROJAS" w:date="2022-03-07T15:16:00Z">
                          <w:rPr>
                            <w:rFonts w:ascii="Arial" w:hAnsi="Arial" w:cs="Arial"/>
                            <w:b/>
                            <w:sz w:val="22"/>
                            <w:szCs w:val="22"/>
                            <w:lang w:val="es-BO"/>
                          </w:rPr>
                        </w:rPrChange>
                      </w:rPr>
                      <w:t>F</w:t>
                    </w:r>
                  </w:ins>
                </w:p>
              </w:tc>
              <w:tc>
                <w:tcPr>
                  <w:tcW w:w="8380" w:type="dxa"/>
                  <w:tcPrChange w:id="1633" w:author="PAZ GENNI HIZA ROJAS" w:date="2022-03-08T11:40:00Z">
                    <w:tcPr>
                      <w:tcW w:w="8221" w:type="dxa"/>
                    </w:tcPr>
                  </w:tcPrChange>
                </w:tcPr>
                <w:p w14:paraId="219FBB2B" w14:textId="77777777" w:rsidR="006A17A2" w:rsidRPr="006A17A2" w:rsidRDefault="006A17A2" w:rsidP="00104E26">
                  <w:pPr>
                    <w:spacing w:after="60"/>
                    <w:jc w:val="both"/>
                    <w:rPr>
                      <w:ins w:id="1634" w:author="PAZ GENNI HIZA ROJAS" w:date="2022-03-07T15:16:00Z"/>
                      <w:rFonts w:asciiTheme="minorHAnsi" w:hAnsiTheme="minorHAnsi" w:cstheme="minorHAnsi"/>
                      <w:b/>
                      <w:lang w:val="es-BO"/>
                      <w:rPrChange w:id="1635" w:author="PAZ GENNI HIZA ROJAS" w:date="2022-03-07T15:16:00Z">
                        <w:rPr>
                          <w:ins w:id="1636" w:author="PAZ GENNI HIZA ROJAS" w:date="2022-03-07T15:16:00Z"/>
                          <w:rFonts w:ascii="Arial" w:hAnsi="Arial" w:cs="Arial"/>
                          <w:b/>
                          <w:sz w:val="22"/>
                          <w:szCs w:val="22"/>
                          <w:lang w:val="es-BO"/>
                        </w:rPr>
                      </w:rPrChange>
                    </w:rPr>
                  </w:pPr>
                  <w:ins w:id="1637" w:author="PAZ GENNI HIZA ROJAS" w:date="2022-03-07T15:16:00Z">
                    <w:r w:rsidRPr="006A17A2">
                      <w:rPr>
                        <w:rFonts w:asciiTheme="minorHAnsi" w:hAnsiTheme="minorHAnsi" w:cstheme="minorHAnsi"/>
                        <w:b/>
                        <w:lang w:val="es-BO"/>
                        <w:rPrChange w:id="1638" w:author="PAZ GENNI HIZA ROJAS" w:date="2022-03-07T15:16:00Z">
                          <w:rPr>
                            <w:rFonts w:ascii="Arial" w:hAnsi="Arial" w:cs="Arial"/>
                            <w:b/>
                            <w:sz w:val="22"/>
                            <w:szCs w:val="22"/>
                            <w:lang w:val="es-BO"/>
                          </w:rPr>
                        </w:rPrChange>
                      </w:rPr>
                      <w:t>COMPROMISOS A EFECTUAR</w:t>
                    </w:r>
                  </w:ins>
                </w:p>
              </w:tc>
            </w:tr>
            <w:tr w:rsidR="006A17A2" w:rsidRPr="00B45F43" w14:paraId="00C09461" w14:textId="77777777" w:rsidTr="008D7A9D">
              <w:trPr>
                <w:trHeight w:val="1130"/>
                <w:ins w:id="1639" w:author="PAZ GENNI HIZA ROJAS" w:date="2022-03-07T15:16:00Z"/>
              </w:trPr>
              <w:tc>
                <w:tcPr>
                  <w:tcW w:w="851" w:type="dxa"/>
                  <w:tcPrChange w:id="1640" w:author="PAZ GENNI HIZA ROJAS" w:date="2022-03-08T11:40:00Z">
                    <w:tcPr>
                      <w:tcW w:w="851" w:type="dxa"/>
                    </w:tcPr>
                  </w:tcPrChange>
                </w:tcPr>
                <w:p w14:paraId="231DFC2F" w14:textId="77777777" w:rsidR="006A17A2" w:rsidRPr="006A17A2" w:rsidRDefault="006A17A2" w:rsidP="00104E26">
                  <w:pPr>
                    <w:spacing w:after="60"/>
                    <w:jc w:val="both"/>
                    <w:rPr>
                      <w:ins w:id="1641" w:author="PAZ GENNI HIZA ROJAS" w:date="2022-03-07T15:16:00Z"/>
                      <w:rFonts w:asciiTheme="minorHAnsi" w:hAnsiTheme="minorHAnsi" w:cstheme="minorHAnsi"/>
                      <w:lang w:val="es-BO"/>
                      <w:rPrChange w:id="1642" w:author="PAZ GENNI HIZA ROJAS" w:date="2022-03-07T15:16:00Z">
                        <w:rPr>
                          <w:ins w:id="1643" w:author="PAZ GENNI HIZA ROJAS" w:date="2022-03-07T15:16:00Z"/>
                          <w:rFonts w:ascii="Arial" w:hAnsi="Arial" w:cs="Arial"/>
                          <w:sz w:val="22"/>
                          <w:szCs w:val="22"/>
                          <w:lang w:val="es-BO"/>
                        </w:rPr>
                      </w:rPrChange>
                    </w:rPr>
                  </w:pPr>
                  <w:ins w:id="1644" w:author="PAZ GENNI HIZA ROJAS" w:date="2022-03-07T15:16:00Z">
                    <w:r w:rsidRPr="006A17A2">
                      <w:rPr>
                        <w:rFonts w:asciiTheme="minorHAnsi" w:hAnsiTheme="minorHAnsi" w:cstheme="minorHAnsi"/>
                        <w:lang w:val="es-BO"/>
                        <w:rPrChange w:id="1645" w:author="PAZ GENNI HIZA ROJAS" w:date="2022-03-07T15:16:00Z">
                          <w:rPr>
                            <w:rFonts w:ascii="Arial" w:hAnsi="Arial" w:cs="Arial"/>
                            <w:sz w:val="22"/>
                            <w:szCs w:val="22"/>
                            <w:lang w:val="es-BO"/>
                          </w:rPr>
                        </w:rPrChange>
                      </w:rPr>
                      <w:t>F.1</w:t>
                    </w:r>
                  </w:ins>
                </w:p>
              </w:tc>
              <w:tc>
                <w:tcPr>
                  <w:tcW w:w="8380" w:type="dxa"/>
                  <w:tcPrChange w:id="1646" w:author="PAZ GENNI HIZA ROJAS" w:date="2022-03-08T11:40:00Z">
                    <w:tcPr>
                      <w:tcW w:w="8221" w:type="dxa"/>
                    </w:tcPr>
                  </w:tcPrChange>
                </w:tcPr>
                <w:p w14:paraId="506060BA" w14:textId="77777777" w:rsidR="006A17A2" w:rsidRPr="006A17A2" w:rsidRDefault="006A17A2" w:rsidP="00104E26">
                  <w:pPr>
                    <w:spacing w:after="60"/>
                    <w:jc w:val="both"/>
                    <w:rPr>
                      <w:ins w:id="1647" w:author="PAZ GENNI HIZA ROJAS" w:date="2022-03-07T15:16:00Z"/>
                      <w:rFonts w:asciiTheme="minorHAnsi" w:hAnsiTheme="minorHAnsi" w:cstheme="minorHAnsi"/>
                      <w:b/>
                      <w:lang w:val="es-BO"/>
                      <w:rPrChange w:id="1648" w:author="PAZ GENNI HIZA ROJAS" w:date="2022-03-07T15:16:00Z">
                        <w:rPr>
                          <w:ins w:id="1649" w:author="PAZ GENNI HIZA ROJAS" w:date="2022-03-07T15:16:00Z"/>
                          <w:rFonts w:ascii="Arial" w:hAnsi="Arial" w:cs="Arial"/>
                          <w:b/>
                          <w:sz w:val="22"/>
                          <w:szCs w:val="22"/>
                          <w:lang w:val="es-BO"/>
                        </w:rPr>
                      </w:rPrChange>
                    </w:rPr>
                  </w:pPr>
                  <w:ins w:id="1650" w:author="PAZ GENNI HIZA ROJAS" w:date="2022-03-07T15:16:00Z">
                    <w:r w:rsidRPr="006A17A2">
                      <w:rPr>
                        <w:rFonts w:asciiTheme="minorHAnsi" w:hAnsiTheme="minorHAnsi" w:cstheme="minorHAnsi"/>
                        <w:b/>
                        <w:lang w:val="es-BO"/>
                        <w:rPrChange w:id="1651" w:author="PAZ GENNI HIZA ROJAS" w:date="2022-03-07T15:16:00Z">
                          <w:rPr>
                            <w:rFonts w:ascii="Arial" w:hAnsi="Arial" w:cs="Arial"/>
                            <w:b/>
                            <w:sz w:val="22"/>
                            <w:szCs w:val="22"/>
                            <w:lang w:val="es-BO"/>
                          </w:rPr>
                        </w:rPrChange>
                      </w:rPr>
                      <w:t>ATENCION DE EMERGENCIA</w:t>
                    </w:r>
                  </w:ins>
                </w:p>
                <w:p w14:paraId="6A169E37" w14:textId="31AFA70F" w:rsidR="006A17A2" w:rsidRPr="006A17A2" w:rsidRDefault="006A17A2" w:rsidP="00104E26">
                  <w:pPr>
                    <w:spacing w:after="60"/>
                    <w:jc w:val="both"/>
                    <w:rPr>
                      <w:ins w:id="1652" w:author="PAZ GENNI HIZA ROJAS" w:date="2022-03-07T15:16:00Z"/>
                      <w:rFonts w:asciiTheme="minorHAnsi" w:hAnsiTheme="minorHAnsi" w:cstheme="minorHAnsi"/>
                      <w:lang w:val="es-BO"/>
                      <w:rPrChange w:id="1653" w:author="PAZ GENNI HIZA ROJAS" w:date="2022-03-07T15:16:00Z">
                        <w:rPr>
                          <w:ins w:id="1654" w:author="PAZ GENNI HIZA ROJAS" w:date="2022-03-07T15:16:00Z"/>
                          <w:rFonts w:ascii="Arial" w:hAnsi="Arial" w:cs="Arial"/>
                          <w:sz w:val="22"/>
                          <w:szCs w:val="22"/>
                          <w:lang w:val="es-BO"/>
                        </w:rPr>
                      </w:rPrChange>
                    </w:rPr>
                  </w:pPr>
                  <w:ins w:id="1655" w:author="PAZ GENNI HIZA ROJAS" w:date="2022-03-07T15:16:00Z">
                    <w:r w:rsidRPr="006A17A2">
                      <w:rPr>
                        <w:rFonts w:asciiTheme="minorHAnsi" w:hAnsiTheme="minorHAnsi" w:cstheme="minorHAnsi"/>
                        <w:lang w:val="es-BO"/>
                        <w:rPrChange w:id="1656" w:author="PAZ GENNI HIZA ROJAS" w:date="2022-03-07T15:16:00Z">
                          <w:rPr>
                            <w:rFonts w:ascii="Arial" w:hAnsi="Arial" w:cs="Arial"/>
                            <w:sz w:val="22"/>
                            <w:szCs w:val="22"/>
                            <w:lang w:val="es-BO"/>
                          </w:rPr>
                        </w:rPrChange>
                      </w:rPr>
                      <w:t>El proponente debe adjuntar carta de compromiso en la que se establezca que prestara los servicios que se requieran de EMERGENCIA sean estos en días feriados, horarios nocturnos, fines de semana, paros cívicos etc.</w:t>
                    </w:r>
                  </w:ins>
                </w:p>
              </w:tc>
            </w:tr>
            <w:tr w:rsidR="006A17A2" w:rsidRPr="00B45F43" w14:paraId="50326B4B" w14:textId="77777777" w:rsidTr="008D7A9D">
              <w:trPr>
                <w:ins w:id="1657" w:author="PAZ GENNI HIZA ROJAS" w:date="2022-03-07T15:16:00Z"/>
              </w:trPr>
              <w:tc>
                <w:tcPr>
                  <w:tcW w:w="851" w:type="dxa"/>
                  <w:tcPrChange w:id="1658" w:author="PAZ GENNI HIZA ROJAS" w:date="2022-03-08T11:40:00Z">
                    <w:tcPr>
                      <w:tcW w:w="851" w:type="dxa"/>
                    </w:tcPr>
                  </w:tcPrChange>
                </w:tcPr>
                <w:p w14:paraId="7708EC08" w14:textId="77777777" w:rsidR="006A17A2" w:rsidRPr="006A17A2" w:rsidRDefault="006A17A2" w:rsidP="00104E26">
                  <w:pPr>
                    <w:spacing w:after="60"/>
                    <w:jc w:val="both"/>
                    <w:rPr>
                      <w:ins w:id="1659" w:author="PAZ GENNI HIZA ROJAS" w:date="2022-03-07T15:16:00Z"/>
                      <w:rFonts w:asciiTheme="minorHAnsi" w:hAnsiTheme="minorHAnsi" w:cstheme="minorHAnsi"/>
                      <w:lang w:val="es-BO"/>
                      <w:rPrChange w:id="1660" w:author="PAZ GENNI HIZA ROJAS" w:date="2022-03-07T15:16:00Z">
                        <w:rPr>
                          <w:ins w:id="1661" w:author="PAZ GENNI HIZA ROJAS" w:date="2022-03-07T15:16:00Z"/>
                          <w:rFonts w:ascii="Arial" w:hAnsi="Arial" w:cs="Arial"/>
                          <w:sz w:val="22"/>
                          <w:szCs w:val="22"/>
                          <w:lang w:val="es-BO"/>
                        </w:rPr>
                      </w:rPrChange>
                    </w:rPr>
                  </w:pPr>
                  <w:ins w:id="1662" w:author="PAZ GENNI HIZA ROJAS" w:date="2022-03-07T15:16:00Z">
                    <w:r w:rsidRPr="006A17A2">
                      <w:rPr>
                        <w:rFonts w:asciiTheme="minorHAnsi" w:hAnsiTheme="minorHAnsi" w:cstheme="minorHAnsi"/>
                        <w:lang w:val="es-BO"/>
                        <w:rPrChange w:id="1663" w:author="PAZ GENNI HIZA ROJAS" w:date="2022-03-07T15:16:00Z">
                          <w:rPr>
                            <w:rFonts w:ascii="Arial" w:hAnsi="Arial" w:cs="Arial"/>
                            <w:sz w:val="22"/>
                            <w:szCs w:val="22"/>
                            <w:lang w:val="es-BO"/>
                          </w:rPr>
                        </w:rPrChange>
                      </w:rPr>
                      <w:t>F.2</w:t>
                    </w:r>
                  </w:ins>
                </w:p>
              </w:tc>
              <w:tc>
                <w:tcPr>
                  <w:tcW w:w="8380" w:type="dxa"/>
                  <w:tcPrChange w:id="1664" w:author="PAZ GENNI HIZA ROJAS" w:date="2022-03-08T11:40:00Z">
                    <w:tcPr>
                      <w:tcW w:w="8221" w:type="dxa"/>
                    </w:tcPr>
                  </w:tcPrChange>
                </w:tcPr>
                <w:p w14:paraId="2C53E1D9" w14:textId="77777777" w:rsidR="006A17A2" w:rsidRPr="006A17A2" w:rsidRDefault="006A17A2" w:rsidP="00104E26">
                  <w:pPr>
                    <w:spacing w:after="60"/>
                    <w:jc w:val="both"/>
                    <w:rPr>
                      <w:ins w:id="1665" w:author="PAZ GENNI HIZA ROJAS" w:date="2022-03-07T15:16:00Z"/>
                      <w:rFonts w:asciiTheme="minorHAnsi" w:hAnsiTheme="minorHAnsi" w:cstheme="minorHAnsi"/>
                      <w:b/>
                      <w:lang w:val="es-BO"/>
                      <w:rPrChange w:id="1666" w:author="PAZ GENNI HIZA ROJAS" w:date="2022-03-07T15:16:00Z">
                        <w:rPr>
                          <w:ins w:id="1667" w:author="PAZ GENNI HIZA ROJAS" w:date="2022-03-07T15:16:00Z"/>
                          <w:rFonts w:ascii="Arial" w:hAnsi="Arial" w:cs="Arial"/>
                          <w:b/>
                          <w:sz w:val="22"/>
                          <w:szCs w:val="22"/>
                          <w:lang w:val="es-BO"/>
                        </w:rPr>
                      </w:rPrChange>
                    </w:rPr>
                  </w:pPr>
                  <w:ins w:id="1668" w:author="PAZ GENNI HIZA ROJAS" w:date="2022-03-07T15:16:00Z">
                    <w:r w:rsidRPr="006A17A2">
                      <w:rPr>
                        <w:rFonts w:asciiTheme="minorHAnsi" w:hAnsiTheme="minorHAnsi" w:cstheme="minorHAnsi"/>
                        <w:b/>
                        <w:lang w:val="es-BO"/>
                        <w:rPrChange w:id="1669" w:author="PAZ GENNI HIZA ROJAS" w:date="2022-03-07T15:16:00Z">
                          <w:rPr>
                            <w:rFonts w:ascii="Arial" w:hAnsi="Arial" w:cs="Arial"/>
                            <w:b/>
                            <w:sz w:val="22"/>
                            <w:szCs w:val="22"/>
                            <w:lang w:val="es-BO"/>
                          </w:rPr>
                        </w:rPrChange>
                      </w:rPr>
                      <w:t>CONTINUIDAD DEL SERVICIO</w:t>
                    </w:r>
                  </w:ins>
                </w:p>
                <w:p w14:paraId="290C1946" w14:textId="77777777" w:rsidR="006A17A2" w:rsidRPr="006A17A2" w:rsidRDefault="006A17A2" w:rsidP="00104E26">
                  <w:pPr>
                    <w:spacing w:after="60"/>
                    <w:jc w:val="both"/>
                    <w:rPr>
                      <w:ins w:id="1670" w:author="PAZ GENNI HIZA ROJAS" w:date="2022-03-07T15:16:00Z"/>
                      <w:rFonts w:asciiTheme="minorHAnsi" w:hAnsiTheme="minorHAnsi" w:cstheme="minorHAnsi"/>
                      <w:lang w:val="es-BO"/>
                      <w:rPrChange w:id="1671" w:author="PAZ GENNI HIZA ROJAS" w:date="2022-03-07T15:16:00Z">
                        <w:rPr>
                          <w:ins w:id="1672" w:author="PAZ GENNI HIZA ROJAS" w:date="2022-03-07T15:16:00Z"/>
                          <w:rFonts w:ascii="Arial" w:hAnsi="Arial" w:cs="Arial"/>
                          <w:sz w:val="22"/>
                          <w:szCs w:val="22"/>
                          <w:lang w:val="es-BO"/>
                        </w:rPr>
                      </w:rPrChange>
                    </w:rPr>
                  </w:pPr>
                  <w:ins w:id="1673" w:author="PAZ GENNI HIZA ROJAS" w:date="2022-03-07T15:16:00Z">
                    <w:r w:rsidRPr="006A17A2">
                      <w:rPr>
                        <w:rFonts w:asciiTheme="minorHAnsi" w:hAnsiTheme="minorHAnsi" w:cstheme="minorHAnsi"/>
                        <w:lang w:val="es-BO"/>
                        <w:rPrChange w:id="1674" w:author="PAZ GENNI HIZA ROJAS" w:date="2022-03-07T15:16:00Z">
                          <w:rPr>
                            <w:rFonts w:ascii="Arial" w:hAnsi="Arial" w:cs="Arial"/>
                            <w:sz w:val="22"/>
                            <w:szCs w:val="22"/>
                            <w:lang w:val="es-BO"/>
                          </w:rPr>
                        </w:rPrChange>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ins>
                </w:p>
              </w:tc>
            </w:tr>
            <w:tr w:rsidR="006A17A2" w:rsidRPr="00ED1AF9" w14:paraId="3003863C" w14:textId="77777777" w:rsidTr="008D7A9D">
              <w:trPr>
                <w:ins w:id="1675" w:author="PAZ GENNI HIZA ROJAS" w:date="2022-03-07T15:16:00Z"/>
              </w:trPr>
              <w:tc>
                <w:tcPr>
                  <w:tcW w:w="851" w:type="dxa"/>
                  <w:tcPrChange w:id="1676" w:author="PAZ GENNI HIZA ROJAS" w:date="2022-03-08T11:40:00Z">
                    <w:tcPr>
                      <w:tcW w:w="851" w:type="dxa"/>
                    </w:tcPr>
                  </w:tcPrChange>
                </w:tcPr>
                <w:p w14:paraId="394B066C" w14:textId="77777777" w:rsidR="006A17A2" w:rsidRPr="006A17A2" w:rsidRDefault="006A17A2" w:rsidP="00104E26">
                  <w:pPr>
                    <w:spacing w:after="60"/>
                    <w:jc w:val="both"/>
                    <w:rPr>
                      <w:ins w:id="1677" w:author="PAZ GENNI HIZA ROJAS" w:date="2022-03-07T15:16:00Z"/>
                      <w:rFonts w:asciiTheme="minorHAnsi" w:hAnsiTheme="minorHAnsi" w:cstheme="minorHAnsi"/>
                      <w:lang w:val="es-BO"/>
                      <w:rPrChange w:id="1678" w:author="PAZ GENNI HIZA ROJAS" w:date="2022-03-07T15:16:00Z">
                        <w:rPr>
                          <w:ins w:id="1679" w:author="PAZ GENNI HIZA ROJAS" w:date="2022-03-07T15:16:00Z"/>
                          <w:rFonts w:ascii="Arial" w:hAnsi="Arial" w:cs="Arial"/>
                          <w:sz w:val="22"/>
                          <w:szCs w:val="22"/>
                          <w:lang w:val="es-BO"/>
                        </w:rPr>
                      </w:rPrChange>
                    </w:rPr>
                  </w:pPr>
                  <w:ins w:id="1680" w:author="PAZ GENNI HIZA ROJAS" w:date="2022-03-07T15:16:00Z">
                    <w:r w:rsidRPr="006A17A2">
                      <w:rPr>
                        <w:rFonts w:asciiTheme="minorHAnsi" w:hAnsiTheme="minorHAnsi" w:cstheme="minorHAnsi"/>
                        <w:lang w:val="es-BO"/>
                        <w:rPrChange w:id="1681" w:author="PAZ GENNI HIZA ROJAS" w:date="2022-03-07T15:16:00Z">
                          <w:rPr>
                            <w:rFonts w:ascii="Arial" w:hAnsi="Arial" w:cs="Arial"/>
                            <w:sz w:val="22"/>
                            <w:szCs w:val="22"/>
                            <w:lang w:val="es-BO"/>
                          </w:rPr>
                        </w:rPrChange>
                      </w:rPr>
                      <w:t>F.3</w:t>
                    </w:r>
                  </w:ins>
                </w:p>
              </w:tc>
              <w:tc>
                <w:tcPr>
                  <w:tcW w:w="8380" w:type="dxa"/>
                  <w:tcPrChange w:id="1682" w:author="PAZ GENNI HIZA ROJAS" w:date="2022-03-08T11:40:00Z">
                    <w:tcPr>
                      <w:tcW w:w="8221" w:type="dxa"/>
                    </w:tcPr>
                  </w:tcPrChange>
                </w:tcPr>
                <w:p w14:paraId="0E421F79" w14:textId="77777777" w:rsidR="006A17A2" w:rsidRPr="006A17A2" w:rsidRDefault="006A17A2" w:rsidP="00104E26">
                  <w:pPr>
                    <w:spacing w:after="60"/>
                    <w:jc w:val="both"/>
                    <w:rPr>
                      <w:ins w:id="1683" w:author="PAZ GENNI HIZA ROJAS" w:date="2022-03-07T15:16:00Z"/>
                      <w:rFonts w:asciiTheme="minorHAnsi" w:hAnsiTheme="minorHAnsi" w:cstheme="minorHAnsi"/>
                      <w:b/>
                      <w:lang w:val="es-BO"/>
                      <w:rPrChange w:id="1684" w:author="PAZ GENNI HIZA ROJAS" w:date="2022-03-07T15:16:00Z">
                        <w:rPr>
                          <w:ins w:id="1685" w:author="PAZ GENNI HIZA ROJAS" w:date="2022-03-07T15:16:00Z"/>
                          <w:rFonts w:ascii="Arial" w:hAnsi="Arial" w:cs="Arial"/>
                          <w:b/>
                          <w:sz w:val="22"/>
                          <w:szCs w:val="22"/>
                          <w:lang w:val="es-BO"/>
                        </w:rPr>
                      </w:rPrChange>
                    </w:rPr>
                  </w:pPr>
                  <w:ins w:id="1686" w:author="PAZ GENNI HIZA ROJAS" w:date="2022-03-07T15:16:00Z">
                    <w:r w:rsidRPr="006A17A2">
                      <w:rPr>
                        <w:rFonts w:asciiTheme="minorHAnsi" w:hAnsiTheme="minorHAnsi" w:cstheme="minorHAnsi"/>
                        <w:b/>
                        <w:lang w:val="es-BO"/>
                        <w:rPrChange w:id="1687" w:author="PAZ GENNI HIZA ROJAS" w:date="2022-03-07T15:16:00Z">
                          <w:rPr>
                            <w:rFonts w:ascii="Arial" w:hAnsi="Arial" w:cs="Arial"/>
                            <w:b/>
                            <w:sz w:val="22"/>
                            <w:szCs w:val="22"/>
                            <w:lang w:val="es-BO"/>
                          </w:rPr>
                        </w:rPrChange>
                      </w:rPr>
                      <w:t>ASPECTOS ADMINISTRATIVOS</w:t>
                    </w:r>
                  </w:ins>
                </w:p>
                <w:p w14:paraId="19BE2E51" w14:textId="35B381B2" w:rsidR="006A17A2" w:rsidRPr="006A17A2" w:rsidRDefault="006A17A2" w:rsidP="00104E26">
                  <w:pPr>
                    <w:spacing w:after="60"/>
                    <w:jc w:val="both"/>
                    <w:rPr>
                      <w:ins w:id="1688" w:author="PAZ GENNI HIZA ROJAS" w:date="2022-03-07T15:16:00Z"/>
                      <w:rFonts w:asciiTheme="minorHAnsi" w:hAnsiTheme="minorHAnsi" w:cstheme="minorHAnsi"/>
                      <w:lang w:val="es-BO"/>
                      <w:rPrChange w:id="1689" w:author="PAZ GENNI HIZA ROJAS" w:date="2022-03-07T15:16:00Z">
                        <w:rPr>
                          <w:ins w:id="1690" w:author="PAZ GENNI HIZA ROJAS" w:date="2022-03-07T15:16:00Z"/>
                          <w:rFonts w:ascii="Arial" w:hAnsi="Arial" w:cs="Arial"/>
                          <w:sz w:val="22"/>
                          <w:szCs w:val="22"/>
                          <w:lang w:val="es-BO"/>
                        </w:rPr>
                      </w:rPrChange>
                    </w:rPr>
                  </w:pPr>
                  <w:ins w:id="1691" w:author="PAZ GENNI HIZA ROJAS" w:date="2022-03-07T15:16:00Z">
                    <w:r w:rsidRPr="006A17A2">
                      <w:rPr>
                        <w:rFonts w:asciiTheme="minorHAnsi" w:hAnsiTheme="minorHAnsi" w:cstheme="minorHAnsi"/>
                        <w:lang w:val="es-BO"/>
                        <w:rPrChange w:id="1692" w:author="PAZ GENNI HIZA ROJAS" w:date="2022-03-07T15:16:00Z">
                          <w:rPr>
                            <w:rFonts w:ascii="Arial" w:hAnsi="Arial" w:cs="Arial"/>
                            <w:sz w:val="22"/>
                            <w:szCs w:val="22"/>
                            <w:lang w:val="es-BO"/>
                          </w:rPr>
                        </w:rPrChange>
                      </w:rPr>
                      <w:t>El proponente deberá adjuntar carta de compromiso de contar con un Equipo de Computación apto para realizar el enlace con el software Médico de la CSBP y registrar la información del servicio a prestar.</w:t>
                    </w:r>
                  </w:ins>
                </w:p>
              </w:tc>
            </w:tr>
            <w:tr w:rsidR="006A17A2" w:rsidRPr="00B45F43" w14:paraId="5D309210" w14:textId="77777777" w:rsidTr="008D7A9D">
              <w:trPr>
                <w:ins w:id="1693" w:author="PAZ GENNI HIZA ROJAS" w:date="2022-03-07T15:16:00Z"/>
              </w:trPr>
              <w:tc>
                <w:tcPr>
                  <w:tcW w:w="851" w:type="dxa"/>
                  <w:tcPrChange w:id="1694" w:author="PAZ GENNI HIZA ROJAS" w:date="2022-03-08T11:40:00Z">
                    <w:tcPr>
                      <w:tcW w:w="851" w:type="dxa"/>
                    </w:tcPr>
                  </w:tcPrChange>
                </w:tcPr>
                <w:p w14:paraId="1241771A" w14:textId="77777777" w:rsidR="006A17A2" w:rsidRPr="006A17A2" w:rsidRDefault="006A17A2" w:rsidP="00104E26">
                  <w:pPr>
                    <w:spacing w:after="60"/>
                    <w:jc w:val="both"/>
                    <w:rPr>
                      <w:ins w:id="1695" w:author="PAZ GENNI HIZA ROJAS" w:date="2022-03-07T15:16:00Z"/>
                      <w:rFonts w:asciiTheme="minorHAnsi" w:hAnsiTheme="minorHAnsi" w:cstheme="minorHAnsi"/>
                      <w:b/>
                      <w:lang w:val="es-BO"/>
                      <w:rPrChange w:id="1696" w:author="PAZ GENNI HIZA ROJAS" w:date="2022-03-07T15:16:00Z">
                        <w:rPr>
                          <w:ins w:id="1697" w:author="PAZ GENNI HIZA ROJAS" w:date="2022-03-07T15:16:00Z"/>
                          <w:rFonts w:ascii="Arial" w:hAnsi="Arial" w:cs="Arial"/>
                          <w:b/>
                          <w:sz w:val="22"/>
                          <w:szCs w:val="22"/>
                          <w:lang w:val="es-BO"/>
                        </w:rPr>
                      </w:rPrChange>
                    </w:rPr>
                  </w:pPr>
                  <w:ins w:id="1698" w:author="PAZ GENNI HIZA ROJAS" w:date="2022-03-07T15:16:00Z">
                    <w:r w:rsidRPr="006A17A2">
                      <w:rPr>
                        <w:rFonts w:asciiTheme="minorHAnsi" w:hAnsiTheme="minorHAnsi" w:cstheme="minorHAnsi"/>
                        <w:b/>
                        <w:lang w:val="es-BO"/>
                        <w:rPrChange w:id="1699" w:author="PAZ GENNI HIZA ROJAS" w:date="2022-03-07T15:16:00Z">
                          <w:rPr>
                            <w:rFonts w:ascii="Arial" w:hAnsi="Arial" w:cs="Arial"/>
                            <w:b/>
                            <w:sz w:val="22"/>
                            <w:szCs w:val="22"/>
                            <w:lang w:val="es-BO"/>
                          </w:rPr>
                        </w:rPrChange>
                      </w:rPr>
                      <w:t>G</w:t>
                    </w:r>
                  </w:ins>
                </w:p>
              </w:tc>
              <w:tc>
                <w:tcPr>
                  <w:tcW w:w="8380" w:type="dxa"/>
                  <w:tcPrChange w:id="1700" w:author="PAZ GENNI HIZA ROJAS" w:date="2022-03-08T11:40:00Z">
                    <w:tcPr>
                      <w:tcW w:w="8221" w:type="dxa"/>
                    </w:tcPr>
                  </w:tcPrChange>
                </w:tcPr>
                <w:p w14:paraId="7482E8F9" w14:textId="77777777" w:rsidR="006A17A2" w:rsidRPr="006A17A2" w:rsidRDefault="006A17A2" w:rsidP="00104E26">
                  <w:pPr>
                    <w:spacing w:after="60"/>
                    <w:jc w:val="both"/>
                    <w:rPr>
                      <w:ins w:id="1701" w:author="PAZ GENNI HIZA ROJAS" w:date="2022-03-07T15:16:00Z"/>
                      <w:rFonts w:asciiTheme="minorHAnsi" w:hAnsiTheme="minorHAnsi" w:cstheme="minorHAnsi"/>
                      <w:b/>
                      <w:lang w:val="es-BO"/>
                      <w:rPrChange w:id="1702" w:author="PAZ GENNI HIZA ROJAS" w:date="2022-03-07T15:16:00Z">
                        <w:rPr>
                          <w:ins w:id="1703" w:author="PAZ GENNI HIZA ROJAS" w:date="2022-03-07T15:16:00Z"/>
                          <w:rFonts w:ascii="Arial" w:hAnsi="Arial" w:cs="Arial"/>
                          <w:b/>
                          <w:sz w:val="22"/>
                          <w:szCs w:val="22"/>
                          <w:lang w:val="es-BO"/>
                        </w:rPr>
                      </w:rPrChange>
                    </w:rPr>
                  </w:pPr>
                  <w:ins w:id="1704" w:author="PAZ GENNI HIZA ROJAS" w:date="2022-03-07T15:16:00Z">
                    <w:r w:rsidRPr="006A17A2">
                      <w:rPr>
                        <w:rFonts w:asciiTheme="minorHAnsi" w:hAnsiTheme="minorHAnsi" w:cstheme="minorHAnsi"/>
                        <w:b/>
                        <w:lang w:val="es-BO"/>
                        <w:rPrChange w:id="1705" w:author="PAZ GENNI HIZA ROJAS" w:date="2022-03-07T15:16:00Z">
                          <w:rPr>
                            <w:rFonts w:ascii="Arial" w:hAnsi="Arial" w:cs="Arial"/>
                            <w:b/>
                            <w:sz w:val="22"/>
                            <w:szCs w:val="22"/>
                            <w:lang w:val="es-BO"/>
                          </w:rPr>
                        </w:rPrChange>
                      </w:rPr>
                      <w:t>OPORTUNIDAD EN LA ENTREGA DE INFORMES</w:t>
                    </w:r>
                  </w:ins>
                </w:p>
              </w:tc>
            </w:tr>
            <w:tr w:rsidR="006A17A2" w:rsidRPr="0043330F" w14:paraId="2ABA16F3" w14:textId="77777777" w:rsidTr="008D7A9D">
              <w:trPr>
                <w:ins w:id="1706" w:author="PAZ GENNI HIZA ROJAS" w:date="2022-03-07T15:16:00Z"/>
              </w:trPr>
              <w:tc>
                <w:tcPr>
                  <w:tcW w:w="851" w:type="dxa"/>
                  <w:tcPrChange w:id="1707" w:author="PAZ GENNI HIZA ROJAS" w:date="2022-03-08T11:40:00Z">
                    <w:tcPr>
                      <w:tcW w:w="851" w:type="dxa"/>
                    </w:tcPr>
                  </w:tcPrChange>
                </w:tcPr>
                <w:p w14:paraId="2B606886" w14:textId="77777777" w:rsidR="006A17A2" w:rsidRPr="006A17A2" w:rsidRDefault="006A17A2" w:rsidP="00104E26">
                  <w:pPr>
                    <w:spacing w:after="60"/>
                    <w:jc w:val="both"/>
                    <w:rPr>
                      <w:ins w:id="1708" w:author="PAZ GENNI HIZA ROJAS" w:date="2022-03-07T15:16:00Z"/>
                      <w:rFonts w:asciiTheme="minorHAnsi" w:hAnsiTheme="minorHAnsi" w:cstheme="minorHAnsi"/>
                      <w:lang w:val="es-BO"/>
                      <w:rPrChange w:id="1709" w:author="PAZ GENNI HIZA ROJAS" w:date="2022-03-07T15:16:00Z">
                        <w:rPr>
                          <w:ins w:id="1710" w:author="PAZ GENNI HIZA ROJAS" w:date="2022-03-07T15:16:00Z"/>
                          <w:rFonts w:ascii="Arial" w:hAnsi="Arial" w:cs="Arial"/>
                          <w:sz w:val="22"/>
                          <w:szCs w:val="22"/>
                          <w:lang w:val="es-BO"/>
                        </w:rPr>
                      </w:rPrChange>
                    </w:rPr>
                  </w:pPr>
                  <w:ins w:id="1711" w:author="PAZ GENNI HIZA ROJAS" w:date="2022-03-07T15:16:00Z">
                    <w:r w:rsidRPr="006A17A2">
                      <w:rPr>
                        <w:rFonts w:asciiTheme="minorHAnsi" w:hAnsiTheme="minorHAnsi" w:cstheme="minorHAnsi"/>
                        <w:lang w:val="es-BO"/>
                        <w:rPrChange w:id="1712" w:author="PAZ GENNI HIZA ROJAS" w:date="2022-03-07T15:16:00Z">
                          <w:rPr>
                            <w:rFonts w:ascii="Arial" w:hAnsi="Arial" w:cs="Arial"/>
                            <w:sz w:val="22"/>
                            <w:szCs w:val="22"/>
                            <w:lang w:val="es-BO"/>
                          </w:rPr>
                        </w:rPrChange>
                      </w:rPr>
                      <w:t>G.1</w:t>
                    </w:r>
                  </w:ins>
                </w:p>
              </w:tc>
              <w:tc>
                <w:tcPr>
                  <w:tcW w:w="8380" w:type="dxa"/>
                  <w:tcPrChange w:id="1713" w:author="PAZ GENNI HIZA ROJAS" w:date="2022-03-08T11:40:00Z">
                    <w:tcPr>
                      <w:tcW w:w="8221" w:type="dxa"/>
                    </w:tcPr>
                  </w:tcPrChange>
                </w:tcPr>
                <w:p w14:paraId="2C96A80F" w14:textId="18BE94CB" w:rsidR="006A17A2" w:rsidRPr="006A17A2" w:rsidRDefault="00DB67FC" w:rsidP="00104E26">
                  <w:pPr>
                    <w:spacing w:after="60"/>
                    <w:jc w:val="both"/>
                    <w:rPr>
                      <w:ins w:id="1714" w:author="PAZ GENNI HIZA ROJAS" w:date="2022-03-07T15:16:00Z"/>
                      <w:rFonts w:asciiTheme="minorHAnsi" w:hAnsiTheme="minorHAnsi" w:cstheme="minorHAnsi"/>
                      <w:lang w:val="es-BO"/>
                      <w:rPrChange w:id="1715" w:author="PAZ GENNI HIZA ROJAS" w:date="2022-03-07T15:16:00Z">
                        <w:rPr>
                          <w:ins w:id="1716" w:author="PAZ GENNI HIZA ROJAS" w:date="2022-03-07T15:16:00Z"/>
                          <w:rFonts w:ascii="Arial" w:hAnsi="Arial" w:cs="Arial"/>
                          <w:sz w:val="22"/>
                          <w:szCs w:val="22"/>
                          <w:lang w:val="es-BO"/>
                        </w:rPr>
                      </w:rPrChange>
                    </w:rPr>
                  </w:pPr>
                  <w:ins w:id="1717" w:author="WENDY CECILIA OROPEZA RIOS" w:date="2022-03-14T13:40:00Z">
                    <w:r w:rsidRPr="00950563">
                      <w:rPr>
                        <w:rFonts w:asciiTheme="minorHAnsi" w:hAnsiTheme="minorHAnsi" w:cstheme="minorHAnsi"/>
                        <w:lang w:val="es-BO"/>
                      </w:rPr>
                      <w:t xml:space="preserve">Los informes de resultado de los </w:t>
                    </w:r>
                    <w:r w:rsidRPr="00950563">
                      <w:rPr>
                        <w:rFonts w:asciiTheme="minorHAnsi" w:hAnsiTheme="minorHAnsi" w:cstheme="minorHAnsi"/>
                        <w:b/>
                        <w:lang w:val="es-BO"/>
                      </w:rPr>
                      <w:t xml:space="preserve">ESTUDIOS DE DIAGNOSTICO Y </w:t>
                    </w:r>
                    <w:r w:rsidRPr="00DB67FC">
                      <w:rPr>
                        <w:rFonts w:asciiTheme="minorHAnsi" w:hAnsiTheme="minorHAnsi" w:cstheme="minorHAnsi"/>
                        <w:b/>
                        <w:lang w:val="es-BO"/>
                        <w:rPrChange w:id="1718" w:author="WENDY CECILIA OROPEZA RIOS" w:date="2022-03-14T13:40:00Z">
                          <w:rPr>
                            <w:rFonts w:asciiTheme="minorHAnsi" w:hAnsiTheme="minorHAnsi" w:cstheme="minorHAnsi"/>
                            <w:b/>
                            <w:highlight w:val="yellow"/>
                            <w:lang w:val="es-BO"/>
                          </w:rPr>
                        </w:rPrChange>
                      </w:rPr>
                      <w:t>TRATAMIENTO</w:t>
                    </w:r>
                    <w:r w:rsidRPr="00DB67FC">
                      <w:rPr>
                        <w:rFonts w:asciiTheme="minorHAnsi" w:hAnsiTheme="minorHAnsi" w:cstheme="minorHAnsi"/>
                        <w:lang w:val="es-BO"/>
                        <w:rPrChange w:id="1719" w:author="WENDY CECILIA OROPEZA RIOS" w:date="2022-03-14T13:40:00Z">
                          <w:rPr>
                            <w:rFonts w:asciiTheme="minorHAnsi" w:hAnsiTheme="minorHAnsi" w:cstheme="minorHAnsi"/>
                            <w:highlight w:val="yellow"/>
                            <w:lang w:val="es-BO"/>
                          </w:rPr>
                        </w:rPrChange>
                      </w:rPr>
                      <w:t xml:space="preserve"> realizados deben ser subidos en sistema de la CSBP y entregados en físico</w:t>
                    </w:r>
                    <w:r w:rsidRPr="00DB67FC">
                      <w:rPr>
                        <w:rFonts w:asciiTheme="minorHAnsi" w:hAnsiTheme="minorHAnsi" w:cstheme="minorHAnsi"/>
                        <w:lang w:val="es-BO"/>
                        <w:rPrChange w:id="1720" w:author="WENDY CECILIA OROPEZA RIOS" w:date="2022-03-14T13:40:00Z">
                          <w:rPr>
                            <w:rFonts w:asciiTheme="minorHAnsi" w:hAnsiTheme="minorHAnsi" w:cstheme="minorHAnsi"/>
                            <w:lang w:val="es-BO"/>
                          </w:rPr>
                        </w:rPrChange>
                      </w:rPr>
                      <w:t xml:space="preserve"> en Archivo de Policonsultorio (Calle España #688</w:t>
                    </w:r>
                    <w:r w:rsidRPr="00950563">
                      <w:rPr>
                        <w:rFonts w:asciiTheme="minorHAnsi" w:hAnsiTheme="minorHAnsi" w:cstheme="minorHAnsi"/>
                        <w:lang w:val="es-BO"/>
                      </w:rPr>
                      <w:t xml:space="preserve"> – 1er piso) en un plazo máximo de 24 horas de realizado el estudio</w:t>
                    </w:r>
                    <w:r>
                      <w:rPr>
                        <w:rFonts w:asciiTheme="minorHAnsi" w:hAnsiTheme="minorHAnsi" w:cstheme="minorHAnsi"/>
                        <w:lang w:val="es-BO"/>
                      </w:rPr>
                      <w:t>.</w:t>
                    </w:r>
                    <w:r w:rsidRPr="00950563">
                      <w:rPr>
                        <w:rFonts w:asciiTheme="minorHAnsi" w:hAnsiTheme="minorHAnsi" w:cstheme="minorHAnsi"/>
                        <w:lang w:val="es-BO"/>
                      </w:rPr>
                      <w:t xml:space="preserve"> En el caso de que la solicitud provenga de Clínica el resultado debe ser enviado a clínica inmediatamente realizado el estudio.</w:t>
                    </w:r>
                  </w:ins>
                  <w:ins w:id="1721" w:author="PAZ GENNI HIZA ROJAS" w:date="2022-03-07T15:16:00Z">
                    <w:del w:id="1722" w:author="WENDY CECILIA OROPEZA RIOS" w:date="2022-03-14T13:40:00Z">
                      <w:r w:rsidR="006A17A2" w:rsidRPr="006A17A2" w:rsidDel="00DB67FC">
                        <w:rPr>
                          <w:rFonts w:asciiTheme="minorHAnsi" w:hAnsiTheme="minorHAnsi" w:cstheme="minorHAnsi"/>
                          <w:lang w:val="es-BO"/>
                          <w:rPrChange w:id="1723" w:author="PAZ GENNI HIZA ROJAS" w:date="2022-03-07T15:16:00Z">
                            <w:rPr>
                              <w:rFonts w:ascii="Arial" w:hAnsi="Arial" w:cs="Arial"/>
                              <w:sz w:val="22"/>
                              <w:szCs w:val="22"/>
                              <w:lang w:val="es-BO"/>
                            </w:rPr>
                          </w:rPrChange>
                        </w:rPr>
                        <w:delText xml:space="preserve">Los informes de resultado de los </w:delText>
                      </w:r>
                      <w:r w:rsidR="006A17A2" w:rsidRPr="006A17A2" w:rsidDel="00DB67FC">
                        <w:rPr>
                          <w:rFonts w:asciiTheme="minorHAnsi" w:hAnsiTheme="minorHAnsi" w:cstheme="minorHAnsi"/>
                          <w:b/>
                          <w:lang w:val="es-BO"/>
                          <w:rPrChange w:id="1724" w:author="PAZ GENNI HIZA ROJAS" w:date="2022-03-07T15:16:00Z">
                            <w:rPr>
                              <w:rFonts w:ascii="Arial" w:hAnsi="Arial" w:cs="Arial"/>
                              <w:b/>
                              <w:sz w:val="22"/>
                              <w:szCs w:val="22"/>
                              <w:lang w:val="es-BO"/>
                            </w:rPr>
                          </w:rPrChange>
                        </w:rPr>
                        <w:delText>ESTUDIOS DE DIAGNOSTICO Y TRATAMIENTO</w:delText>
                      </w:r>
                      <w:r w:rsidR="006A17A2" w:rsidRPr="006A17A2" w:rsidDel="00DB67FC">
                        <w:rPr>
                          <w:rFonts w:asciiTheme="minorHAnsi" w:hAnsiTheme="minorHAnsi" w:cstheme="minorHAnsi"/>
                          <w:lang w:val="es-BO"/>
                          <w:rPrChange w:id="1725" w:author="PAZ GENNI HIZA ROJAS" w:date="2022-03-07T15:16:00Z">
                            <w:rPr>
                              <w:rFonts w:ascii="Arial" w:hAnsi="Arial" w:cs="Arial"/>
                              <w:sz w:val="22"/>
                              <w:szCs w:val="22"/>
                              <w:lang w:val="es-BO"/>
                            </w:rPr>
                          </w:rPrChange>
                        </w:rPr>
                        <w:delText xml:space="preserve"> realizados deben ser entregados en Archivo de Policonsultorio (Calle España #688 – 1er piso) en un plazo máximo de 24 horas de realizado el estudio. En el caso de que la solicitud provenga de Clínica el resultado debe ser enviado a clínica inmediatamente realizado el estudio.</w:delText>
                      </w:r>
                    </w:del>
                  </w:ins>
                </w:p>
              </w:tc>
            </w:tr>
            <w:tr w:rsidR="006A17A2" w:rsidRPr="0043330F" w14:paraId="36AC7611" w14:textId="77777777" w:rsidTr="008D7A9D">
              <w:trPr>
                <w:ins w:id="1726" w:author="PAZ GENNI HIZA ROJAS" w:date="2022-03-07T15:16:00Z"/>
              </w:trPr>
              <w:tc>
                <w:tcPr>
                  <w:tcW w:w="851" w:type="dxa"/>
                  <w:tcPrChange w:id="1727" w:author="PAZ GENNI HIZA ROJAS" w:date="2022-03-08T11:40:00Z">
                    <w:tcPr>
                      <w:tcW w:w="851" w:type="dxa"/>
                    </w:tcPr>
                  </w:tcPrChange>
                </w:tcPr>
                <w:p w14:paraId="400F3767" w14:textId="77777777" w:rsidR="006A17A2" w:rsidRPr="006A17A2" w:rsidRDefault="006A17A2" w:rsidP="00104E26">
                  <w:pPr>
                    <w:spacing w:after="60"/>
                    <w:jc w:val="both"/>
                    <w:rPr>
                      <w:ins w:id="1728" w:author="PAZ GENNI HIZA ROJAS" w:date="2022-03-07T15:16:00Z"/>
                      <w:rFonts w:asciiTheme="minorHAnsi" w:hAnsiTheme="minorHAnsi" w:cstheme="minorHAnsi"/>
                      <w:lang w:val="es-BO"/>
                      <w:rPrChange w:id="1729" w:author="PAZ GENNI HIZA ROJAS" w:date="2022-03-07T15:16:00Z">
                        <w:rPr>
                          <w:ins w:id="1730" w:author="PAZ GENNI HIZA ROJAS" w:date="2022-03-07T15:16:00Z"/>
                          <w:rFonts w:ascii="Arial" w:hAnsi="Arial" w:cs="Arial"/>
                          <w:sz w:val="22"/>
                          <w:szCs w:val="22"/>
                          <w:lang w:val="es-BO"/>
                        </w:rPr>
                      </w:rPrChange>
                    </w:rPr>
                  </w:pPr>
                  <w:ins w:id="1731" w:author="PAZ GENNI HIZA ROJAS" w:date="2022-03-07T15:16:00Z">
                    <w:r w:rsidRPr="006A17A2">
                      <w:rPr>
                        <w:rFonts w:asciiTheme="minorHAnsi" w:hAnsiTheme="minorHAnsi" w:cstheme="minorHAnsi"/>
                        <w:lang w:val="es-BO"/>
                        <w:rPrChange w:id="1732" w:author="PAZ GENNI HIZA ROJAS" w:date="2022-03-07T15:16:00Z">
                          <w:rPr>
                            <w:rFonts w:ascii="Arial" w:hAnsi="Arial" w:cs="Arial"/>
                            <w:sz w:val="22"/>
                            <w:szCs w:val="22"/>
                            <w:lang w:val="es-BO"/>
                          </w:rPr>
                        </w:rPrChange>
                      </w:rPr>
                      <w:lastRenderedPageBreak/>
                      <w:t>G.2</w:t>
                    </w:r>
                  </w:ins>
                </w:p>
              </w:tc>
              <w:tc>
                <w:tcPr>
                  <w:tcW w:w="8380" w:type="dxa"/>
                  <w:tcPrChange w:id="1733" w:author="PAZ GENNI HIZA ROJAS" w:date="2022-03-08T11:40:00Z">
                    <w:tcPr>
                      <w:tcW w:w="8221" w:type="dxa"/>
                    </w:tcPr>
                  </w:tcPrChange>
                </w:tcPr>
                <w:p w14:paraId="22CD3D11" w14:textId="101108DA" w:rsidR="006A17A2" w:rsidRPr="006A17A2" w:rsidRDefault="00DB67FC" w:rsidP="00104E26">
                  <w:pPr>
                    <w:spacing w:after="60"/>
                    <w:jc w:val="both"/>
                    <w:rPr>
                      <w:ins w:id="1734" w:author="PAZ GENNI HIZA ROJAS" w:date="2022-03-07T15:16:00Z"/>
                      <w:rFonts w:asciiTheme="minorHAnsi" w:hAnsiTheme="minorHAnsi" w:cstheme="minorHAnsi"/>
                      <w:lang w:val="es-BO"/>
                      <w:rPrChange w:id="1735" w:author="PAZ GENNI HIZA ROJAS" w:date="2022-03-07T15:16:00Z">
                        <w:rPr>
                          <w:ins w:id="1736" w:author="PAZ GENNI HIZA ROJAS" w:date="2022-03-07T15:16:00Z"/>
                          <w:rFonts w:ascii="Arial" w:hAnsi="Arial" w:cs="Arial"/>
                          <w:sz w:val="22"/>
                          <w:szCs w:val="22"/>
                          <w:lang w:val="es-BO"/>
                        </w:rPr>
                      </w:rPrChange>
                    </w:rPr>
                  </w:pPr>
                  <w:ins w:id="1737" w:author="WENDY CECILIA OROPEZA RIOS" w:date="2022-03-14T13:40:00Z">
                    <w:r w:rsidRPr="00DB67FC">
                      <w:rPr>
                        <w:rFonts w:asciiTheme="minorHAnsi" w:hAnsiTheme="minorHAnsi" w:cstheme="minorHAnsi"/>
                        <w:lang w:val="es-BO"/>
                        <w:rPrChange w:id="1738" w:author="WENDY CECILIA OROPEZA RIOS" w:date="2022-03-14T13:41:00Z">
                          <w:rPr>
                            <w:rFonts w:asciiTheme="minorHAnsi" w:hAnsiTheme="minorHAnsi" w:cstheme="minorHAnsi"/>
                            <w:lang w:val="es-BO"/>
                          </w:rPr>
                        </w:rPrChange>
                      </w:rPr>
                      <w:t xml:space="preserve">En el caso de </w:t>
                    </w:r>
                    <w:r w:rsidRPr="00DB67FC">
                      <w:rPr>
                        <w:rFonts w:asciiTheme="minorHAnsi" w:hAnsiTheme="minorHAnsi" w:cstheme="minorHAnsi"/>
                        <w:b/>
                        <w:lang w:val="es-BO"/>
                        <w:rPrChange w:id="1739" w:author="WENDY CECILIA OROPEZA RIOS" w:date="2022-03-14T13:41:00Z">
                          <w:rPr>
                            <w:rFonts w:asciiTheme="minorHAnsi" w:hAnsiTheme="minorHAnsi" w:cstheme="minorHAnsi"/>
                            <w:b/>
                            <w:lang w:val="es-BO"/>
                          </w:rPr>
                        </w:rPrChange>
                      </w:rPr>
                      <w:t xml:space="preserve">CIRUGÍAS </w:t>
                    </w:r>
                    <w:r w:rsidRPr="00DB67FC">
                      <w:rPr>
                        <w:rFonts w:asciiTheme="minorHAnsi" w:hAnsiTheme="minorHAnsi" w:cstheme="minorHAnsi"/>
                        <w:bCs/>
                        <w:lang w:val="es-BO"/>
                        <w:rPrChange w:id="1740" w:author="WENDY CECILIA OROPEZA RIOS" w:date="2022-03-14T13:41:00Z">
                          <w:rPr>
                            <w:rFonts w:asciiTheme="minorHAnsi" w:hAnsiTheme="minorHAnsi" w:cstheme="minorHAnsi"/>
                            <w:bCs/>
                            <w:highlight w:val="yellow"/>
                            <w:lang w:val="es-BO"/>
                          </w:rPr>
                        </w:rPrChange>
                      </w:rPr>
                      <w:t>la información debe ser cargada al sistema de la CSBP y</w:t>
                    </w:r>
                    <w:r w:rsidRPr="00DB67FC">
                      <w:rPr>
                        <w:rFonts w:asciiTheme="minorHAnsi" w:hAnsiTheme="minorHAnsi" w:cstheme="minorHAnsi"/>
                        <w:lang w:val="es-BO"/>
                        <w:rPrChange w:id="1741" w:author="WENDY CECILIA OROPEZA RIOS" w:date="2022-03-14T13:41:00Z">
                          <w:rPr>
                            <w:rFonts w:asciiTheme="minorHAnsi" w:hAnsiTheme="minorHAnsi" w:cstheme="minorHAnsi"/>
                            <w:lang w:val="es-BO"/>
                          </w:rPr>
                        </w:rPrChange>
                      </w:rPr>
                      <w:t xml:space="preserve"> ser enviada la documentación completa en </w:t>
                    </w:r>
                    <w:r w:rsidRPr="00DB67FC">
                      <w:rPr>
                        <w:rFonts w:asciiTheme="minorHAnsi" w:hAnsiTheme="minorHAnsi" w:cstheme="minorHAnsi"/>
                        <w:lang w:val="es-BO"/>
                        <w:rPrChange w:id="1742" w:author="WENDY CECILIA OROPEZA RIOS" w:date="2022-03-14T13:41:00Z">
                          <w:rPr>
                            <w:rFonts w:asciiTheme="minorHAnsi" w:hAnsiTheme="minorHAnsi" w:cstheme="minorHAnsi"/>
                            <w:highlight w:val="yellow"/>
                            <w:lang w:val="es-BO"/>
                          </w:rPr>
                        </w:rPrChange>
                      </w:rPr>
                      <w:t>físico</w:t>
                    </w:r>
                    <w:r w:rsidRPr="00DB67FC">
                      <w:rPr>
                        <w:rFonts w:asciiTheme="minorHAnsi" w:hAnsiTheme="minorHAnsi" w:cstheme="minorHAnsi"/>
                        <w:lang w:val="es-BO"/>
                        <w:rPrChange w:id="1743" w:author="WENDY CECILIA OROPEZA RIOS" w:date="2022-03-14T13:41:00Z">
                          <w:rPr>
                            <w:rFonts w:asciiTheme="minorHAnsi" w:hAnsiTheme="minorHAnsi" w:cstheme="minorHAnsi"/>
                            <w:lang w:val="es-BO"/>
                          </w:rPr>
                        </w:rPrChange>
                      </w:rPr>
                      <w:t xml:space="preserve"> del PROCEDIMIENTO realizado en el que</w:t>
                    </w:r>
                    <w:r w:rsidRPr="00950563">
                      <w:rPr>
                        <w:rFonts w:asciiTheme="minorHAnsi" w:hAnsiTheme="minorHAnsi" w:cstheme="minorHAnsi"/>
                        <w:lang w:val="es-BO"/>
                      </w:rPr>
                      <w:t xml:space="preserve"> se incluya: historia clínica, protocolos operatorios, etc. con el sello y firma de los profesionales que intervinieron en el proceso a Jefatura de Policonsultorio (Calle España #688 – 5to piso) en un plazo máximo de 24 horas de realizada el alta del paciente. En el caso de que la solicitud provenga de Clínica la documentación debe ser enviada a Coordinación de Clínica CSBP (Calle Sara y Junín) inmediatamente realizado el traslado del paciente.</w:t>
                    </w:r>
                  </w:ins>
                  <w:ins w:id="1744" w:author="PAZ GENNI HIZA ROJAS" w:date="2022-03-07T15:16:00Z">
                    <w:del w:id="1745" w:author="WENDY CECILIA OROPEZA RIOS" w:date="2022-03-14T13:40:00Z">
                      <w:r w:rsidR="006A17A2" w:rsidRPr="006A17A2" w:rsidDel="00DB67FC">
                        <w:rPr>
                          <w:rFonts w:asciiTheme="minorHAnsi" w:hAnsiTheme="minorHAnsi" w:cstheme="minorHAnsi"/>
                          <w:lang w:val="es-BO"/>
                          <w:rPrChange w:id="1746" w:author="PAZ GENNI HIZA ROJAS" w:date="2022-03-07T15:16:00Z">
                            <w:rPr>
                              <w:rFonts w:ascii="Arial" w:hAnsi="Arial" w:cs="Arial"/>
                              <w:sz w:val="22"/>
                              <w:szCs w:val="22"/>
                              <w:lang w:val="es-BO"/>
                            </w:rPr>
                          </w:rPrChange>
                        </w:rPr>
                        <w:delText xml:space="preserve">En el caso de </w:delText>
                      </w:r>
                      <w:r w:rsidR="006A17A2" w:rsidRPr="006A17A2" w:rsidDel="00DB67FC">
                        <w:rPr>
                          <w:rFonts w:asciiTheme="minorHAnsi" w:hAnsiTheme="minorHAnsi" w:cstheme="minorHAnsi"/>
                          <w:b/>
                          <w:lang w:val="es-BO"/>
                          <w:rPrChange w:id="1747" w:author="PAZ GENNI HIZA ROJAS" w:date="2022-03-07T15:16:00Z">
                            <w:rPr>
                              <w:rFonts w:ascii="Arial" w:hAnsi="Arial" w:cs="Arial"/>
                              <w:b/>
                              <w:sz w:val="22"/>
                              <w:szCs w:val="22"/>
                              <w:lang w:val="es-BO"/>
                            </w:rPr>
                          </w:rPrChange>
                        </w:rPr>
                        <w:delText>CIRUGÍAS</w:delText>
                      </w:r>
                      <w:r w:rsidR="006A17A2" w:rsidRPr="006A17A2" w:rsidDel="00DB67FC">
                        <w:rPr>
                          <w:rFonts w:asciiTheme="minorHAnsi" w:hAnsiTheme="minorHAnsi" w:cstheme="minorHAnsi"/>
                          <w:lang w:val="es-BO"/>
                          <w:rPrChange w:id="1748" w:author="PAZ GENNI HIZA ROJAS" w:date="2022-03-07T15:16:00Z">
                            <w:rPr>
                              <w:rFonts w:ascii="Arial" w:hAnsi="Arial" w:cs="Arial"/>
                              <w:sz w:val="22"/>
                              <w:szCs w:val="22"/>
                              <w:lang w:val="es-BO"/>
                            </w:rPr>
                          </w:rPrChange>
                        </w:rPr>
                        <w:delText xml:space="preserve"> Debe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el alta del paciente. En el caso de que la solicitud provenga de Clínica la documentación debe ser enviada a Coordinación de Clínica CSBP (Calle Sara y Junín) inmediatamente realizado el traslado del paciente.</w:delText>
                      </w:r>
                    </w:del>
                  </w:ins>
                </w:p>
              </w:tc>
            </w:tr>
            <w:tr w:rsidR="006A17A2" w:rsidRPr="0043330F" w14:paraId="7D4ED327" w14:textId="77777777" w:rsidTr="008D7A9D">
              <w:trPr>
                <w:ins w:id="1749" w:author="PAZ GENNI HIZA ROJAS" w:date="2022-03-07T15:16:00Z"/>
              </w:trPr>
              <w:tc>
                <w:tcPr>
                  <w:tcW w:w="851" w:type="dxa"/>
                  <w:tcPrChange w:id="1750" w:author="PAZ GENNI HIZA ROJAS" w:date="2022-03-08T11:40:00Z">
                    <w:tcPr>
                      <w:tcW w:w="851" w:type="dxa"/>
                    </w:tcPr>
                  </w:tcPrChange>
                </w:tcPr>
                <w:p w14:paraId="113A2932" w14:textId="77777777" w:rsidR="006A17A2" w:rsidRPr="006A17A2" w:rsidRDefault="006A17A2" w:rsidP="00104E26">
                  <w:pPr>
                    <w:spacing w:after="60"/>
                    <w:jc w:val="both"/>
                    <w:rPr>
                      <w:ins w:id="1751" w:author="PAZ GENNI HIZA ROJAS" w:date="2022-03-07T15:16:00Z"/>
                      <w:rFonts w:asciiTheme="minorHAnsi" w:hAnsiTheme="minorHAnsi" w:cstheme="minorHAnsi"/>
                      <w:lang w:val="es-BO"/>
                      <w:rPrChange w:id="1752" w:author="PAZ GENNI HIZA ROJAS" w:date="2022-03-07T15:16:00Z">
                        <w:rPr>
                          <w:ins w:id="1753" w:author="PAZ GENNI HIZA ROJAS" w:date="2022-03-07T15:16:00Z"/>
                          <w:rFonts w:ascii="Arial" w:hAnsi="Arial" w:cs="Arial"/>
                          <w:sz w:val="22"/>
                          <w:szCs w:val="22"/>
                          <w:lang w:val="es-BO"/>
                        </w:rPr>
                      </w:rPrChange>
                    </w:rPr>
                  </w:pPr>
                  <w:ins w:id="1754" w:author="PAZ GENNI HIZA ROJAS" w:date="2022-03-07T15:16:00Z">
                    <w:r w:rsidRPr="006A17A2">
                      <w:rPr>
                        <w:rFonts w:asciiTheme="minorHAnsi" w:hAnsiTheme="minorHAnsi" w:cstheme="minorHAnsi"/>
                        <w:lang w:val="es-BO"/>
                        <w:rPrChange w:id="1755" w:author="PAZ GENNI HIZA ROJAS" w:date="2022-03-07T15:16:00Z">
                          <w:rPr>
                            <w:rFonts w:ascii="Arial" w:hAnsi="Arial" w:cs="Arial"/>
                            <w:sz w:val="22"/>
                            <w:szCs w:val="22"/>
                            <w:lang w:val="es-BO"/>
                          </w:rPr>
                        </w:rPrChange>
                      </w:rPr>
                      <w:t>G.3</w:t>
                    </w:r>
                  </w:ins>
                </w:p>
              </w:tc>
              <w:tc>
                <w:tcPr>
                  <w:tcW w:w="8380" w:type="dxa"/>
                  <w:tcPrChange w:id="1756" w:author="PAZ GENNI HIZA ROJAS" w:date="2022-03-08T11:40:00Z">
                    <w:tcPr>
                      <w:tcW w:w="8221" w:type="dxa"/>
                    </w:tcPr>
                  </w:tcPrChange>
                </w:tcPr>
                <w:p w14:paraId="7F4B0D6C" w14:textId="77777777" w:rsidR="006A17A2" w:rsidRPr="006A17A2" w:rsidRDefault="006A17A2" w:rsidP="00104E26">
                  <w:pPr>
                    <w:spacing w:after="60"/>
                    <w:jc w:val="both"/>
                    <w:rPr>
                      <w:ins w:id="1757" w:author="PAZ GENNI HIZA ROJAS" w:date="2022-03-07T15:16:00Z"/>
                      <w:rFonts w:asciiTheme="minorHAnsi" w:hAnsiTheme="minorHAnsi" w:cstheme="minorHAnsi"/>
                      <w:lang w:val="es-BO"/>
                      <w:rPrChange w:id="1758" w:author="PAZ GENNI HIZA ROJAS" w:date="2022-03-07T15:16:00Z">
                        <w:rPr>
                          <w:ins w:id="1759" w:author="PAZ GENNI HIZA ROJAS" w:date="2022-03-07T15:16:00Z"/>
                          <w:rFonts w:ascii="Arial" w:hAnsi="Arial" w:cs="Arial"/>
                          <w:sz w:val="22"/>
                          <w:szCs w:val="22"/>
                          <w:lang w:val="es-BO"/>
                        </w:rPr>
                      </w:rPrChange>
                    </w:rPr>
                  </w:pPr>
                  <w:ins w:id="1760" w:author="PAZ GENNI HIZA ROJAS" w:date="2022-03-07T15:16:00Z">
                    <w:r w:rsidRPr="006A17A2">
                      <w:rPr>
                        <w:rFonts w:asciiTheme="minorHAnsi" w:hAnsiTheme="minorHAnsi" w:cstheme="minorHAnsi"/>
                        <w:lang w:val="es-BO"/>
                        <w:rPrChange w:id="1761" w:author="PAZ GENNI HIZA ROJAS" w:date="2022-03-07T15:16:00Z">
                          <w:rPr>
                            <w:rFonts w:ascii="Arial" w:hAnsi="Arial" w:cs="Arial"/>
                            <w:sz w:val="22"/>
                            <w:szCs w:val="22"/>
                            <w:lang w:val="es-BO"/>
                          </w:rPr>
                        </w:rPrChange>
                      </w:rPr>
                      <w:t>Los Informes mensuales para el cobro respectivo, deberán ser entregados hasta el día 21 de cada mes, al área de contabilidad (Doble vía a La Guardia, entre 4to y 5to Anillo zona sur, Calle Eucaliptos N°10).</w:t>
                    </w:r>
                  </w:ins>
                </w:p>
              </w:tc>
            </w:tr>
            <w:tr w:rsidR="006A17A2" w:rsidRPr="00B45F43" w14:paraId="083F95F8" w14:textId="77777777" w:rsidTr="008D7A9D">
              <w:trPr>
                <w:ins w:id="1762" w:author="PAZ GENNI HIZA ROJAS" w:date="2022-03-07T15:16:00Z"/>
              </w:trPr>
              <w:tc>
                <w:tcPr>
                  <w:tcW w:w="851" w:type="dxa"/>
                  <w:tcPrChange w:id="1763" w:author="PAZ GENNI HIZA ROJAS" w:date="2022-03-08T11:40:00Z">
                    <w:tcPr>
                      <w:tcW w:w="851" w:type="dxa"/>
                    </w:tcPr>
                  </w:tcPrChange>
                </w:tcPr>
                <w:p w14:paraId="54078729" w14:textId="77777777" w:rsidR="006A17A2" w:rsidRPr="006A17A2" w:rsidRDefault="006A17A2" w:rsidP="00104E26">
                  <w:pPr>
                    <w:spacing w:after="60"/>
                    <w:jc w:val="both"/>
                    <w:rPr>
                      <w:ins w:id="1764" w:author="PAZ GENNI HIZA ROJAS" w:date="2022-03-07T15:16:00Z"/>
                      <w:rFonts w:asciiTheme="minorHAnsi" w:hAnsiTheme="minorHAnsi" w:cstheme="minorHAnsi"/>
                      <w:b/>
                      <w:lang w:val="es-BO"/>
                      <w:rPrChange w:id="1765" w:author="PAZ GENNI HIZA ROJAS" w:date="2022-03-07T15:16:00Z">
                        <w:rPr>
                          <w:ins w:id="1766" w:author="PAZ GENNI HIZA ROJAS" w:date="2022-03-07T15:16:00Z"/>
                          <w:rFonts w:ascii="Arial" w:hAnsi="Arial" w:cs="Arial"/>
                          <w:b/>
                          <w:sz w:val="22"/>
                          <w:szCs w:val="22"/>
                          <w:lang w:val="es-BO"/>
                        </w:rPr>
                      </w:rPrChange>
                    </w:rPr>
                  </w:pPr>
                  <w:ins w:id="1767" w:author="PAZ GENNI HIZA ROJAS" w:date="2022-03-07T15:16:00Z">
                    <w:r w:rsidRPr="006A17A2">
                      <w:rPr>
                        <w:rFonts w:asciiTheme="minorHAnsi" w:hAnsiTheme="minorHAnsi" w:cstheme="minorHAnsi"/>
                        <w:b/>
                        <w:lang w:val="es-BO"/>
                        <w:rPrChange w:id="1768" w:author="PAZ GENNI HIZA ROJAS" w:date="2022-03-07T15:16:00Z">
                          <w:rPr>
                            <w:rFonts w:ascii="Arial" w:hAnsi="Arial" w:cs="Arial"/>
                            <w:b/>
                            <w:sz w:val="22"/>
                            <w:szCs w:val="22"/>
                            <w:lang w:val="es-BO"/>
                          </w:rPr>
                        </w:rPrChange>
                      </w:rPr>
                      <w:t>H</w:t>
                    </w:r>
                  </w:ins>
                </w:p>
              </w:tc>
              <w:tc>
                <w:tcPr>
                  <w:tcW w:w="8380" w:type="dxa"/>
                  <w:tcPrChange w:id="1769" w:author="PAZ GENNI HIZA ROJAS" w:date="2022-03-08T11:40:00Z">
                    <w:tcPr>
                      <w:tcW w:w="8221" w:type="dxa"/>
                    </w:tcPr>
                  </w:tcPrChange>
                </w:tcPr>
                <w:p w14:paraId="3FD923CF" w14:textId="77777777" w:rsidR="006A17A2" w:rsidRPr="006A17A2" w:rsidRDefault="006A17A2" w:rsidP="00104E26">
                  <w:pPr>
                    <w:spacing w:after="60"/>
                    <w:jc w:val="both"/>
                    <w:rPr>
                      <w:ins w:id="1770" w:author="PAZ GENNI HIZA ROJAS" w:date="2022-03-07T15:16:00Z"/>
                      <w:rFonts w:asciiTheme="minorHAnsi" w:hAnsiTheme="minorHAnsi" w:cstheme="minorHAnsi"/>
                      <w:b/>
                      <w:lang w:val="es-BO"/>
                      <w:rPrChange w:id="1771" w:author="PAZ GENNI HIZA ROJAS" w:date="2022-03-07T15:16:00Z">
                        <w:rPr>
                          <w:ins w:id="1772" w:author="PAZ GENNI HIZA ROJAS" w:date="2022-03-07T15:16:00Z"/>
                          <w:rFonts w:ascii="Arial" w:hAnsi="Arial" w:cs="Arial"/>
                          <w:b/>
                          <w:sz w:val="22"/>
                          <w:szCs w:val="22"/>
                          <w:lang w:val="es-BO"/>
                        </w:rPr>
                      </w:rPrChange>
                    </w:rPr>
                  </w:pPr>
                  <w:ins w:id="1773" w:author="PAZ GENNI HIZA ROJAS" w:date="2022-03-07T15:16:00Z">
                    <w:r w:rsidRPr="007C542D">
                      <w:rPr>
                        <w:rFonts w:asciiTheme="minorHAnsi" w:hAnsiTheme="minorHAnsi" w:cstheme="minorHAnsi"/>
                        <w:b/>
                        <w:lang w:val="es-BO"/>
                        <w:rPrChange w:id="1774" w:author="WENDY CECILIA OROPEZA RIOS" w:date="2022-03-10T14:32:00Z">
                          <w:rPr>
                            <w:rFonts w:ascii="Arial" w:hAnsi="Arial" w:cs="Arial"/>
                            <w:b/>
                            <w:sz w:val="22"/>
                            <w:szCs w:val="22"/>
                            <w:lang w:val="es-BO"/>
                          </w:rPr>
                        </w:rPrChange>
                      </w:rPr>
                      <w:t>UBICACIÓN DEL SERVICIO</w:t>
                    </w:r>
                  </w:ins>
                </w:p>
              </w:tc>
            </w:tr>
            <w:tr w:rsidR="006A17A2" w:rsidRPr="00B45F43" w14:paraId="4B94A998" w14:textId="77777777" w:rsidTr="008D7A9D">
              <w:trPr>
                <w:ins w:id="1775" w:author="PAZ GENNI HIZA ROJAS" w:date="2022-03-07T15:16:00Z"/>
              </w:trPr>
              <w:tc>
                <w:tcPr>
                  <w:tcW w:w="851" w:type="dxa"/>
                  <w:tcPrChange w:id="1776" w:author="PAZ GENNI HIZA ROJAS" w:date="2022-03-08T11:40:00Z">
                    <w:tcPr>
                      <w:tcW w:w="851" w:type="dxa"/>
                    </w:tcPr>
                  </w:tcPrChange>
                </w:tcPr>
                <w:p w14:paraId="0A68EF70" w14:textId="77777777" w:rsidR="006A17A2" w:rsidRPr="006A17A2" w:rsidRDefault="006A17A2" w:rsidP="00104E26">
                  <w:pPr>
                    <w:spacing w:after="60"/>
                    <w:jc w:val="both"/>
                    <w:rPr>
                      <w:ins w:id="1777" w:author="PAZ GENNI HIZA ROJAS" w:date="2022-03-07T15:16:00Z"/>
                      <w:rFonts w:asciiTheme="minorHAnsi" w:hAnsiTheme="minorHAnsi" w:cstheme="minorHAnsi"/>
                      <w:lang w:val="es-BO"/>
                      <w:rPrChange w:id="1778" w:author="PAZ GENNI HIZA ROJAS" w:date="2022-03-07T15:16:00Z">
                        <w:rPr>
                          <w:ins w:id="1779" w:author="PAZ GENNI HIZA ROJAS" w:date="2022-03-07T15:16:00Z"/>
                          <w:rFonts w:ascii="Arial" w:hAnsi="Arial" w:cs="Arial"/>
                          <w:sz w:val="22"/>
                          <w:szCs w:val="22"/>
                          <w:lang w:val="es-BO"/>
                        </w:rPr>
                      </w:rPrChange>
                    </w:rPr>
                  </w:pPr>
                </w:p>
              </w:tc>
              <w:tc>
                <w:tcPr>
                  <w:tcW w:w="8380" w:type="dxa"/>
                  <w:tcPrChange w:id="1780" w:author="PAZ GENNI HIZA ROJAS" w:date="2022-03-08T11:40:00Z">
                    <w:tcPr>
                      <w:tcW w:w="8221" w:type="dxa"/>
                    </w:tcPr>
                  </w:tcPrChange>
                </w:tcPr>
                <w:p w14:paraId="76B652D5" w14:textId="77777777" w:rsidR="006A17A2" w:rsidRPr="006A17A2" w:rsidRDefault="006A17A2" w:rsidP="00104E26">
                  <w:pPr>
                    <w:spacing w:after="60"/>
                    <w:jc w:val="both"/>
                    <w:rPr>
                      <w:ins w:id="1781" w:author="PAZ GENNI HIZA ROJAS" w:date="2022-03-07T15:16:00Z"/>
                      <w:rFonts w:asciiTheme="minorHAnsi" w:hAnsiTheme="minorHAnsi" w:cstheme="minorHAnsi"/>
                      <w:lang w:val="es-BO"/>
                      <w:rPrChange w:id="1782" w:author="PAZ GENNI HIZA ROJAS" w:date="2022-03-07T15:16:00Z">
                        <w:rPr>
                          <w:ins w:id="1783" w:author="PAZ GENNI HIZA ROJAS" w:date="2022-03-07T15:16:00Z"/>
                          <w:rFonts w:ascii="Arial" w:hAnsi="Arial" w:cs="Arial"/>
                          <w:sz w:val="22"/>
                          <w:szCs w:val="22"/>
                          <w:lang w:val="es-BO"/>
                        </w:rPr>
                      </w:rPrChange>
                    </w:rPr>
                  </w:pPr>
                  <w:ins w:id="1784" w:author="PAZ GENNI HIZA ROJAS" w:date="2022-03-07T15:16:00Z">
                    <w:r w:rsidRPr="006A17A2">
                      <w:rPr>
                        <w:rFonts w:asciiTheme="minorHAnsi" w:hAnsiTheme="minorHAnsi" w:cstheme="minorHAnsi"/>
                        <w:lang w:val="es-BO"/>
                        <w:rPrChange w:id="1785" w:author="PAZ GENNI HIZA ROJAS" w:date="2022-03-07T15:16:00Z">
                          <w:rPr>
                            <w:rFonts w:ascii="Arial" w:hAnsi="Arial" w:cs="Arial"/>
                            <w:sz w:val="22"/>
                            <w:szCs w:val="22"/>
                            <w:lang w:val="es-BO"/>
                          </w:rPr>
                        </w:rPrChange>
                      </w:rPr>
                      <w:t>Especificar claramente la dirección del centro médico, en caso de ser de difícil ubicación, adjuntar mapa (Google map).</w:t>
                    </w:r>
                  </w:ins>
                </w:p>
              </w:tc>
            </w:tr>
            <w:tr w:rsidR="006A17A2" w:rsidRPr="00B45F43" w14:paraId="025478F6" w14:textId="77777777" w:rsidTr="008D7A9D">
              <w:trPr>
                <w:ins w:id="1786" w:author="PAZ GENNI HIZA ROJAS" w:date="2022-03-07T15:16:00Z"/>
              </w:trPr>
              <w:tc>
                <w:tcPr>
                  <w:tcW w:w="851" w:type="dxa"/>
                  <w:tcPrChange w:id="1787" w:author="PAZ GENNI HIZA ROJAS" w:date="2022-03-08T11:40:00Z">
                    <w:tcPr>
                      <w:tcW w:w="851" w:type="dxa"/>
                    </w:tcPr>
                  </w:tcPrChange>
                </w:tcPr>
                <w:p w14:paraId="213AFB92" w14:textId="77777777" w:rsidR="006A17A2" w:rsidRPr="006A17A2" w:rsidRDefault="006A17A2" w:rsidP="00104E26">
                  <w:pPr>
                    <w:spacing w:after="60"/>
                    <w:jc w:val="both"/>
                    <w:rPr>
                      <w:ins w:id="1788" w:author="PAZ GENNI HIZA ROJAS" w:date="2022-03-07T15:16:00Z"/>
                      <w:rFonts w:asciiTheme="minorHAnsi" w:hAnsiTheme="minorHAnsi" w:cstheme="minorHAnsi"/>
                      <w:lang w:val="es-BO"/>
                      <w:rPrChange w:id="1789" w:author="PAZ GENNI HIZA ROJAS" w:date="2022-03-07T15:16:00Z">
                        <w:rPr>
                          <w:ins w:id="1790" w:author="PAZ GENNI HIZA ROJAS" w:date="2022-03-07T15:16:00Z"/>
                          <w:rFonts w:ascii="Arial" w:hAnsi="Arial" w:cs="Arial"/>
                          <w:sz w:val="22"/>
                          <w:szCs w:val="22"/>
                          <w:lang w:val="es-BO"/>
                        </w:rPr>
                      </w:rPrChange>
                    </w:rPr>
                  </w:pPr>
                  <w:ins w:id="1791" w:author="PAZ GENNI HIZA ROJAS" w:date="2022-03-07T15:16:00Z">
                    <w:r w:rsidRPr="006A17A2">
                      <w:rPr>
                        <w:rFonts w:asciiTheme="minorHAnsi" w:hAnsiTheme="minorHAnsi" w:cstheme="minorHAnsi"/>
                        <w:lang w:val="es-BO"/>
                        <w:rPrChange w:id="1792" w:author="PAZ GENNI HIZA ROJAS" w:date="2022-03-07T15:16:00Z">
                          <w:rPr>
                            <w:rFonts w:ascii="Arial" w:hAnsi="Arial" w:cs="Arial"/>
                            <w:sz w:val="22"/>
                            <w:szCs w:val="22"/>
                            <w:lang w:val="es-BO"/>
                          </w:rPr>
                        </w:rPrChange>
                      </w:rPr>
                      <w:t>H.1</w:t>
                    </w:r>
                  </w:ins>
                </w:p>
              </w:tc>
              <w:tc>
                <w:tcPr>
                  <w:tcW w:w="8380" w:type="dxa"/>
                  <w:tcPrChange w:id="1793" w:author="PAZ GENNI HIZA ROJAS" w:date="2022-03-08T11:40:00Z">
                    <w:tcPr>
                      <w:tcW w:w="8221" w:type="dxa"/>
                    </w:tcPr>
                  </w:tcPrChange>
                </w:tcPr>
                <w:p w14:paraId="6ED1D139" w14:textId="77777777" w:rsidR="006A17A2" w:rsidRPr="006A17A2" w:rsidRDefault="006A17A2" w:rsidP="00104E26">
                  <w:pPr>
                    <w:spacing w:after="60"/>
                    <w:jc w:val="both"/>
                    <w:rPr>
                      <w:ins w:id="1794" w:author="PAZ GENNI HIZA ROJAS" w:date="2022-03-07T15:16:00Z"/>
                      <w:rFonts w:asciiTheme="minorHAnsi" w:hAnsiTheme="minorHAnsi" w:cstheme="minorHAnsi"/>
                      <w:lang w:val="es-BO"/>
                      <w:rPrChange w:id="1795" w:author="PAZ GENNI HIZA ROJAS" w:date="2022-03-07T15:16:00Z">
                        <w:rPr>
                          <w:ins w:id="1796" w:author="PAZ GENNI HIZA ROJAS" w:date="2022-03-07T15:16:00Z"/>
                          <w:rFonts w:ascii="Arial" w:hAnsi="Arial" w:cs="Arial"/>
                          <w:sz w:val="22"/>
                          <w:szCs w:val="22"/>
                          <w:lang w:val="es-BO"/>
                        </w:rPr>
                      </w:rPrChange>
                    </w:rPr>
                  </w:pPr>
                  <w:ins w:id="1797" w:author="PAZ GENNI HIZA ROJAS" w:date="2022-03-07T15:16:00Z">
                    <w:r w:rsidRPr="006A17A2">
                      <w:rPr>
                        <w:rFonts w:asciiTheme="minorHAnsi" w:hAnsiTheme="minorHAnsi" w:cstheme="minorHAnsi"/>
                        <w:lang w:val="es-BO"/>
                        <w:rPrChange w:id="1798" w:author="PAZ GENNI HIZA ROJAS" w:date="2022-03-07T15:16:00Z">
                          <w:rPr>
                            <w:rFonts w:ascii="Arial" w:hAnsi="Arial" w:cs="Arial"/>
                            <w:sz w:val="22"/>
                            <w:szCs w:val="22"/>
                            <w:lang w:val="es-BO"/>
                          </w:rPr>
                        </w:rPrChange>
                      </w:rPr>
                      <w:t>El centro debe contar con Acceso para Discapacitados</w:t>
                    </w:r>
                  </w:ins>
                </w:p>
              </w:tc>
            </w:tr>
            <w:tr w:rsidR="006A17A2" w:rsidRPr="00B45F43" w14:paraId="3CFF7EF5" w14:textId="77777777" w:rsidTr="008D7A9D">
              <w:trPr>
                <w:ins w:id="1799" w:author="PAZ GENNI HIZA ROJAS" w:date="2022-03-07T15:16:00Z"/>
              </w:trPr>
              <w:tc>
                <w:tcPr>
                  <w:tcW w:w="851" w:type="dxa"/>
                  <w:tcPrChange w:id="1800" w:author="PAZ GENNI HIZA ROJAS" w:date="2022-03-08T11:40:00Z">
                    <w:tcPr>
                      <w:tcW w:w="851" w:type="dxa"/>
                    </w:tcPr>
                  </w:tcPrChange>
                </w:tcPr>
                <w:p w14:paraId="7DB13594" w14:textId="77777777" w:rsidR="006A17A2" w:rsidRPr="006A17A2" w:rsidRDefault="006A17A2" w:rsidP="00104E26">
                  <w:pPr>
                    <w:spacing w:after="60"/>
                    <w:jc w:val="both"/>
                    <w:rPr>
                      <w:ins w:id="1801" w:author="PAZ GENNI HIZA ROJAS" w:date="2022-03-07T15:16:00Z"/>
                      <w:rFonts w:asciiTheme="minorHAnsi" w:hAnsiTheme="minorHAnsi" w:cstheme="minorHAnsi"/>
                      <w:lang w:val="es-BO"/>
                      <w:rPrChange w:id="1802" w:author="PAZ GENNI HIZA ROJAS" w:date="2022-03-07T15:16:00Z">
                        <w:rPr>
                          <w:ins w:id="1803" w:author="PAZ GENNI HIZA ROJAS" w:date="2022-03-07T15:16:00Z"/>
                          <w:rFonts w:ascii="Arial" w:hAnsi="Arial" w:cs="Arial"/>
                          <w:sz w:val="22"/>
                          <w:szCs w:val="22"/>
                          <w:lang w:val="es-BO"/>
                        </w:rPr>
                      </w:rPrChange>
                    </w:rPr>
                  </w:pPr>
                  <w:ins w:id="1804" w:author="PAZ GENNI HIZA ROJAS" w:date="2022-03-07T15:16:00Z">
                    <w:r w:rsidRPr="006A17A2">
                      <w:rPr>
                        <w:rFonts w:asciiTheme="minorHAnsi" w:hAnsiTheme="minorHAnsi" w:cstheme="minorHAnsi"/>
                        <w:lang w:val="es-BO"/>
                        <w:rPrChange w:id="1805" w:author="PAZ GENNI HIZA ROJAS" w:date="2022-03-07T15:16:00Z">
                          <w:rPr>
                            <w:rFonts w:ascii="Arial" w:hAnsi="Arial" w:cs="Arial"/>
                            <w:sz w:val="22"/>
                            <w:szCs w:val="22"/>
                            <w:lang w:val="es-BO"/>
                          </w:rPr>
                        </w:rPrChange>
                      </w:rPr>
                      <w:t>H.2</w:t>
                    </w:r>
                  </w:ins>
                </w:p>
              </w:tc>
              <w:tc>
                <w:tcPr>
                  <w:tcW w:w="8380" w:type="dxa"/>
                  <w:tcPrChange w:id="1806" w:author="PAZ GENNI HIZA ROJAS" w:date="2022-03-08T11:40:00Z">
                    <w:tcPr>
                      <w:tcW w:w="8221" w:type="dxa"/>
                    </w:tcPr>
                  </w:tcPrChange>
                </w:tcPr>
                <w:p w14:paraId="12616229" w14:textId="77777777" w:rsidR="006A17A2" w:rsidRPr="006A17A2" w:rsidRDefault="006A17A2" w:rsidP="00104E26">
                  <w:pPr>
                    <w:spacing w:after="60"/>
                    <w:jc w:val="both"/>
                    <w:rPr>
                      <w:ins w:id="1807" w:author="PAZ GENNI HIZA ROJAS" w:date="2022-03-07T15:16:00Z"/>
                      <w:rFonts w:asciiTheme="minorHAnsi" w:hAnsiTheme="minorHAnsi" w:cstheme="minorHAnsi"/>
                      <w:lang w:val="es-BO"/>
                      <w:rPrChange w:id="1808" w:author="PAZ GENNI HIZA ROJAS" w:date="2022-03-07T15:16:00Z">
                        <w:rPr>
                          <w:ins w:id="1809" w:author="PAZ GENNI HIZA ROJAS" w:date="2022-03-07T15:16:00Z"/>
                          <w:rFonts w:ascii="Arial" w:hAnsi="Arial" w:cs="Arial"/>
                          <w:sz w:val="22"/>
                          <w:szCs w:val="22"/>
                          <w:lang w:val="es-BO"/>
                        </w:rPr>
                      </w:rPrChange>
                    </w:rPr>
                  </w:pPr>
                  <w:ins w:id="1810" w:author="PAZ GENNI HIZA ROJAS" w:date="2022-03-07T15:16:00Z">
                    <w:r w:rsidRPr="006A17A2">
                      <w:rPr>
                        <w:rFonts w:asciiTheme="minorHAnsi" w:hAnsiTheme="minorHAnsi" w:cstheme="minorHAnsi"/>
                        <w:lang w:val="es-BO"/>
                        <w:rPrChange w:id="1811" w:author="PAZ GENNI HIZA ROJAS" w:date="2022-03-07T15:16:00Z">
                          <w:rPr>
                            <w:rFonts w:ascii="Arial" w:hAnsi="Arial" w:cs="Arial"/>
                            <w:sz w:val="22"/>
                            <w:szCs w:val="22"/>
                            <w:lang w:val="es-BO"/>
                          </w:rPr>
                        </w:rPrChange>
                      </w:rPr>
                      <w:t>El centro debe contar con Señalética Interna y externa</w:t>
                    </w:r>
                  </w:ins>
                </w:p>
              </w:tc>
            </w:tr>
            <w:tr w:rsidR="006A17A2" w:rsidRPr="00B45F43" w14:paraId="7AE65184" w14:textId="77777777" w:rsidTr="008D7A9D">
              <w:trPr>
                <w:ins w:id="1812" w:author="PAZ GENNI HIZA ROJAS" w:date="2022-03-07T15:16:00Z"/>
              </w:trPr>
              <w:tc>
                <w:tcPr>
                  <w:tcW w:w="851" w:type="dxa"/>
                  <w:tcPrChange w:id="1813" w:author="PAZ GENNI HIZA ROJAS" w:date="2022-03-08T11:40:00Z">
                    <w:tcPr>
                      <w:tcW w:w="851" w:type="dxa"/>
                    </w:tcPr>
                  </w:tcPrChange>
                </w:tcPr>
                <w:p w14:paraId="30B66275" w14:textId="77777777" w:rsidR="006A17A2" w:rsidRPr="006A17A2" w:rsidRDefault="006A17A2" w:rsidP="00104E26">
                  <w:pPr>
                    <w:spacing w:after="60"/>
                    <w:jc w:val="both"/>
                    <w:rPr>
                      <w:ins w:id="1814" w:author="PAZ GENNI HIZA ROJAS" w:date="2022-03-07T15:16:00Z"/>
                      <w:rFonts w:asciiTheme="minorHAnsi" w:hAnsiTheme="minorHAnsi" w:cstheme="minorHAnsi"/>
                      <w:lang w:val="es-BO"/>
                      <w:rPrChange w:id="1815" w:author="PAZ GENNI HIZA ROJAS" w:date="2022-03-07T15:16:00Z">
                        <w:rPr>
                          <w:ins w:id="1816" w:author="PAZ GENNI HIZA ROJAS" w:date="2022-03-07T15:16:00Z"/>
                          <w:rFonts w:ascii="Arial" w:hAnsi="Arial" w:cs="Arial"/>
                          <w:sz w:val="22"/>
                          <w:szCs w:val="22"/>
                          <w:lang w:val="es-BO"/>
                        </w:rPr>
                      </w:rPrChange>
                    </w:rPr>
                  </w:pPr>
                  <w:ins w:id="1817" w:author="PAZ GENNI HIZA ROJAS" w:date="2022-03-07T15:16:00Z">
                    <w:r w:rsidRPr="006A17A2">
                      <w:rPr>
                        <w:rFonts w:asciiTheme="minorHAnsi" w:hAnsiTheme="minorHAnsi" w:cstheme="minorHAnsi"/>
                        <w:lang w:val="es-BO"/>
                        <w:rPrChange w:id="1818" w:author="PAZ GENNI HIZA ROJAS" w:date="2022-03-07T15:16:00Z">
                          <w:rPr>
                            <w:rFonts w:ascii="Arial" w:hAnsi="Arial" w:cs="Arial"/>
                            <w:sz w:val="22"/>
                            <w:szCs w:val="22"/>
                            <w:lang w:val="es-BO"/>
                          </w:rPr>
                        </w:rPrChange>
                      </w:rPr>
                      <w:t>H.3</w:t>
                    </w:r>
                  </w:ins>
                </w:p>
              </w:tc>
              <w:tc>
                <w:tcPr>
                  <w:tcW w:w="8380" w:type="dxa"/>
                  <w:tcPrChange w:id="1819" w:author="PAZ GENNI HIZA ROJAS" w:date="2022-03-08T11:40:00Z">
                    <w:tcPr>
                      <w:tcW w:w="8221" w:type="dxa"/>
                    </w:tcPr>
                  </w:tcPrChange>
                </w:tcPr>
                <w:p w14:paraId="5FEBFA18" w14:textId="77777777" w:rsidR="006A17A2" w:rsidRPr="006A17A2" w:rsidRDefault="006A17A2" w:rsidP="00104E26">
                  <w:pPr>
                    <w:spacing w:after="60"/>
                    <w:jc w:val="both"/>
                    <w:rPr>
                      <w:ins w:id="1820" w:author="PAZ GENNI HIZA ROJAS" w:date="2022-03-07T15:16:00Z"/>
                      <w:rFonts w:asciiTheme="minorHAnsi" w:hAnsiTheme="minorHAnsi" w:cstheme="minorHAnsi"/>
                      <w:lang w:val="es-BO"/>
                      <w:rPrChange w:id="1821" w:author="PAZ GENNI HIZA ROJAS" w:date="2022-03-07T15:16:00Z">
                        <w:rPr>
                          <w:ins w:id="1822" w:author="PAZ GENNI HIZA ROJAS" w:date="2022-03-07T15:16:00Z"/>
                          <w:rFonts w:ascii="Arial" w:hAnsi="Arial" w:cs="Arial"/>
                          <w:sz w:val="22"/>
                          <w:szCs w:val="22"/>
                          <w:lang w:val="es-BO"/>
                        </w:rPr>
                      </w:rPrChange>
                    </w:rPr>
                  </w:pPr>
                  <w:ins w:id="1823" w:author="PAZ GENNI HIZA ROJAS" w:date="2022-03-07T15:16:00Z">
                    <w:r w:rsidRPr="006A17A2">
                      <w:rPr>
                        <w:rFonts w:asciiTheme="minorHAnsi" w:hAnsiTheme="minorHAnsi" w:cstheme="minorHAnsi"/>
                        <w:lang w:val="es-BO"/>
                        <w:rPrChange w:id="1824" w:author="PAZ GENNI HIZA ROJAS" w:date="2022-03-07T15:16:00Z">
                          <w:rPr>
                            <w:rFonts w:ascii="Arial" w:hAnsi="Arial" w:cs="Arial"/>
                            <w:sz w:val="22"/>
                            <w:szCs w:val="22"/>
                            <w:lang w:val="es-BO"/>
                          </w:rPr>
                        </w:rPrChange>
                      </w:rPr>
                      <w:t>El centro debe contar con Teléfono fijo y celular (para proveer a los pacientes como referencia o contacto) exponer números.</w:t>
                    </w:r>
                  </w:ins>
                </w:p>
              </w:tc>
            </w:tr>
            <w:tr w:rsidR="006A17A2" w:rsidRPr="00B45F43" w14:paraId="12AE5D6C" w14:textId="77777777" w:rsidTr="008D7A9D">
              <w:trPr>
                <w:ins w:id="1825" w:author="PAZ GENNI HIZA ROJAS" w:date="2022-03-07T15:16:00Z"/>
              </w:trPr>
              <w:tc>
                <w:tcPr>
                  <w:tcW w:w="851" w:type="dxa"/>
                  <w:tcPrChange w:id="1826" w:author="PAZ GENNI HIZA ROJAS" w:date="2022-03-08T11:40:00Z">
                    <w:tcPr>
                      <w:tcW w:w="851" w:type="dxa"/>
                    </w:tcPr>
                  </w:tcPrChange>
                </w:tcPr>
                <w:p w14:paraId="70D23D3F" w14:textId="77777777" w:rsidR="006A17A2" w:rsidRPr="006A17A2" w:rsidRDefault="006A17A2" w:rsidP="00104E26">
                  <w:pPr>
                    <w:spacing w:after="60"/>
                    <w:jc w:val="both"/>
                    <w:rPr>
                      <w:ins w:id="1827" w:author="PAZ GENNI HIZA ROJAS" w:date="2022-03-07T15:16:00Z"/>
                      <w:rFonts w:asciiTheme="minorHAnsi" w:hAnsiTheme="minorHAnsi" w:cstheme="minorHAnsi"/>
                      <w:b/>
                      <w:lang w:val="es-BO"/>
                      <w:rPrChange w:id="1828" w:author="PAZ GENNI HIZA ROJAS" w:date="2022-03-07T15:16:00Z">
                        <w:rPr>
                          <w:ins w:id="1829" w:author="PAZ GENNI HIZA ROJAS" w:date="2022-03-07T15:16:00Z"/>
                          <w:rFonts w:ascii="Arial" w:hAnsi="Arial" w:cs="Arial"/>
                          <w:b/>
                          <w:sz w:val="22"/>
                          <w:szCs w:val="22"/>
                          <w:lang w:val="es-BO"/>
                        </w:rPr>
                      </w:rPrChange>
                    </w:rPr>
                  </w:pPr>
                  <w:ins w:id="1830" w:author="PAZ GENNI HIZA ROJAS" w:date="2022-03-07T15:16:00Z">
                    <w:r w:rsidRPr="006A17A2">
                      <w:rPr>
                        <w:rFonts w:asciiTheme="minorHAnsi" w:hAnsiTheme="minorHAnsi" w:cstheme="minorHAnsi"/>
                        <w:b/>
                        <w:lang w:val="es-BO"/>
                        <w:rPrChange w:id="1831" w:author="PAZ GENNI HIZA ROJAS" w:date="2022-03-07T15:16:00Z">
                          <w:rPr>
                            <w:rFonts w:ascii="Arial" w:hAnsi="Arial" w:cs="Arial"/>
                            <w:b/>
                            <w:sz w:val="22"/>
                            <w:szCs w:val="22"/>
                            <w:lang w:val="es-BO"/>
                          </w:rPr>
                        </w:rPrChange>
                      </w:rPr>
                      <w:t>I</w:t>
                    </w:r>
                  </w:ins>
                </w:p>
              </w:tc>
              <w:tc>
                <w:tcPr>
                  <w:tcW w:w="8380" w:type="dxa"/>
                  <w:tcPrChange w:id="1832" w:author="PAZ GENNI HIZA ROJAS" w:date="2022-03-08T11:40:00Z">
                    <w:tcPr>
                      <w:tcW w:w="8221" w:type="dxa"/>
                    </w:tcPr>
                  </w:tcPrChange>
                </w:tcPr>
                <w:p w14:paraId="4C84834F" w14:textId="77777777" w:rsidR="006A17A2" w:rsidRPr="006A17A2" w:rsidRDefault="006A17A2" w:rsidP="00104E26">
                  <w:pPr>
                    <w:spacing w:after="60"/>
                    <w:jc w:val="both"/>
                    <w:rPr>
                      <w:ins w:id="1833" w:author="PAZ GENNI HIZA ROJAS" w:date="2022-03-07T15:16:00Z"/>
                      <w:rFonts w:asciiTheme="minorHAnsi" w:hAnsiTheme="minorHAnsi" w:cstheme="minorHAnsi"/>
                      <w:b/>
                      <w:lang w:val="es-BO"/>
                      <w:rPrChange w:id="1834" w:author="PAZ GENNI HIZA ROJAS" w:date="2022-03-07T15:16:00Z">
                        <w:rPr>
                          <w:ins w:id="1835" w:author="PAZ GENNI HIZA ROJAS" w:date="2022-03-07T15:16:00Z"/>
                          <w:rFonts w:ascii="Arial" w:hAnsi="Arial" w:cs="Arial"/>
                          <w:b/>
                          <w:sz w:val="22"/>
                          <w:szCs w:val="22"/>
                          <w:lang w:val="es-BO"/>
                        </w:rPr>
                      </w:rPrChange>
                    </w:rPr>
                  </w:pPr>
                  <w:ins w:id="1836" w:author="PAZ GENNI HIZA ROJAS" w:date="2022-03-07T15:16:00Z">
                    <w:r w:rsidRPr="006A17A2">
                      <w:rPr>
                        <w:rFonts w:asciiTheme="minorHAnsi" w:hAnsiTheme="minorHAnsi" w:cstheme="minorHAnsi"/>
                        <w:b/>
                        <w:lang w:val="es-BO"/>
                        <w:rPrChange w:id="1837" w:author="PAZ GENNI HIZA ROJAS" w:date="2022-03-07T15:16:00Z">
                          <w:rPr>
                            <w:rFonts w:ascii="Arial" w:hAnsi="Arial" w:cs="Arial"/>
                            <w:b/>
                            <w:sz w:val="22"/>
                            <w:szCs w:val="22"/>
                            <w:lang w:val="es-BO"/>
                          </w:rPr>
                        </w:rPrChange>
                      </w:rPr>
                      <w:t>INFRAESTRUCTURA</w:t>
                    </w:r>
                  </w:ins>
                </w:p>
              </w:tc>
            </w:tr>
            <w:tr w:rsidR="006A17A2" w:rsidRPr="005149C0" w14:paraId="63ADD871" w14:textId="77777777" w:rsidTr="008D7A9D">
              <w:trPr>
                <w:ins w:id="1838" w:author="PAZ GENNI HIZA ROJAS" w:date="2022-03-07T15:16:00Z"/>
              </w:trPr>
              <w:tc>
                <w:tcPr>
                  <w:tcW w:w="851" w:type="dxa"/>
                  <w:tcPrChange w:id="1839" w:author="PAZ GENNI HIZA ROJAS" w:date="2022-03-08T11:40:00Z">
                    <w:tcPr>
                      <w:tcW w:w="851" w:type="dxa"/>
                    </w:tcPr>
                  </w:tcPrChange>
                </w:tcPr>
                <w:p w14:paraId="4642A50B" w14:textId="77777777" w:rsidR="006A17A2" w:rsidRPr="006A17A2" w:rsidRDefault="006A17A2" w:rsidP="00104E26">
                  <w:pPr>
                    <w:spacing w:after="60"/>
                    <w:jc w:val="both"/>
                    <w:rPr>
                      <w:ins w:id="1840" w:author="PAZ GENNI HIZA ROJAS" w:date="2022-03-07T15:16:00Z"/>
                      <w:rFonts w:asciiTheme="minorHAnsi" w:hAnsiTheme="minorHAnsi" w:cstheme="minorHAnsi"/>
                      <w:lang w:val="es-BO"/>
                      <w:rPrChange w:id="1841" w:author="PAZ GENNI HIZA ROJAS" w:date="2022-03-07T15:16:00Z">
                        <w:rPr>
                          <w:ins w:id="1842" w:author="PAZ GENNI HIZA ROJAS" w:date="2022-03-07T15:16:00Z"/>
                          <w:rFonts w:ascii="Arial" w:hAnsi="Arial" w:cs="Arial"/>
                          <w:sz w:val="22"/>
                          <w:szCs w:val="22"/>
                          <w:lang w:val="es-BO"/>
                        </w:rPr>
                      </w:rPrChange>
                    </w:rPr>
                  </w:pPr>
                  <w:ins w:id="1843" w:author="PAZ GENNI HIZA ROJAS" w:date="2022-03-07T15:16:00Z">
                    <w:r w:rsidRPr="006A17A2">
                      <w:rPr>
                        <w:rFonts w:asciiTheme="minorHAnsi" w:hAnsiTheme="minorHAnsi" w:cstheme="minorHAnsi"/>
                        <w:lang w:val="es-BO"/>
                        <w:rPrChange w:id="1844" w:author="PAZ GENNI HIZA ROJAS" w:date="2022-03-07T15:16:00Z">
                          <w:rPr>
                            <w:rFonts w:ascii="Arial" w:hAnsi="Arial" w:cs="Arial"/>
                            <w:sz w:val="22"/>
                            <w:szCs w:val="22"/>
                            <w:lang w:val="es-BO"/>
                          </w:rPr>
                        </w:rPrChange>
                      </w:rPr>
                      <w:t>I.1</w:t>
                    </w:r>
                  </w:ins>
                </w:p>
              </w:tc>
              <w:tc>
                <w:tcPr>
                  <w:tcW w:w="8380" w:type="dxa"/>
                  <w:tcPrChange w:id="1845" w:author="PAZ GENNI HIZA ROJAS" w:date="2022-03-08T11:40:00Z">
                    <w:tcPr>
                      <w:tcW w:w="8221" w:type="dxa"/>
                    </w:tcPr>
                  </w:tcPrChange>
                </w:tcPr>
                <w:p w14:paraId="05C2624E" w14:textId="77777777" w:rsidR="006A17A2" w:rsidRPr="006A17A2" w:rsidRDefault="006A17A2" w:rsidP="00104E26">
                  <w:pPr>
                    <w:spacing w:after="60"/>
                    <w:jc w:val="both"/>
                    <w:rPr>
                      <w:ins w:id="1846" w:author="PAZ GENNI HIZA ROJAS" w:date="2022-03-07T15:16:00Z"/>
                      <w:rFonts w:asciiTheme="minorHAnsi" w:hAnsiTheme="minorHAnsi" w:cstheme="minorHAnsi"/>
                      <w:lang w:val="es-BO"/>
                      <w:rPrChange w:id="1847" w:author="PAZ GENNI HIZA ROJAS" w:date="2022-03-07T15:16:00Z">
                        <w:rPr>
                          <w:ins w:id="1848" w:author="PAZ GENNI HIZA ROJAS" w:date="2022-03-07T15:16:00Z"/>
                          <w:rFonts w:ascii="Arial" w:hAnsi="Arial" w:cs="Arial"/>
                          <w:sz w:val="22"/>
                          <w:szCs w:val="22"/>
                          <w:lang w:val="es-BO"/>
                        </w:rPr>
                      </w:rPrChange>
                    </w:rPr>
                  </w:pPr>
                  <w:ins w:id="1849" w:author="PAZ GENNI HIZA ROJAS" w:date="2022-03-07T15:16:00Z">
                    <w:r w:rsidRPr="006A17A2">
                      <w:rPr>
                        <w:rFonts w:asciiTheme="minorHAnsi" w:hAnsiTheme="minorHAnsi" w:cstheme="minorHAnsi"/>
                        <w:lang w:val="es-BO"/>
                        <w:rPrChange w:id="1850" w:author="PAZ GENNI HIZA ROJAS" w:date="2022-03-07T15:16:00Z">
                          <w:rPr>
                            <w:rFonts w:ascii="Arial" w:hAnsi="Arial" w:cs="Arial"/>
                            <w:sz w:val="22"/>
                            <w:szCs w:val="22"/>
                            <w:lang w:val="es-BO"/>
                          </w:rPr>
                        </w:rPrChange>
                      </w:rPr>
                      <w:t xml:space="preserve">Área Técnica (Detallar superficie de ambientes y numerarlos si cuenta con más de uno) </w:t>
                    </w:r>
                  </w:ins>
                </w:p>
                <w:p w14:paraId="351AE41C" w14:textId="39FBD66E" w:rsidR="006A17A2" w:rsidRPr="006A17A2" w:rsidRDefault="006A17A2" w:rsidP="00104E26">
                  <w:pPr>
                    <w:spacing w:after="60"/>
                    <w:jc w:val="both"/>
                    <w:rPr>
                      <w:ins w:id="1851" w:author="PAZ GENNI HIZA ROJAS" w:date="2022-03-07T15:16:00Z"/>
                      <w:rFonts w:asciiTheme="minorHAnsi" w:hAnsiTheme="minorHAnsi" w:cstheme="minorHAnsi"/>
                      <w:lang w:val="es-BO"/>
                      <w:rPrChange w:id="1852" w:author="PAZ GENNI HIZA ROJAS" w:date="2022-03-07T15:16:00Z">
                        <w:rPr>
                          <w:ins w:id="1853" w:author="PAZ GENNI HIZA ROJAS" w:date="2022-03-07T15:16:00Z"/>
                          <w:rFonts w:ascii="Arial" w:hAnsi="Arial" w:cs="Arial"/>
                          <w:sz w:val="22"/>
                          <w:szCs w:val="22"/>
                          <w:lang w:val="es-BO"/>
                        </w:rPr>
                      </w:rPrChange>
                    </w:rPr>
                  </w:pPr>
                  <w:ins w:id="1854" w:author="PAZ GENNI HIZA ROJAS" w:date="2022-03-07T15:16:00Z">
                    <w:r w:rsidRPr="006A17A2">
                      <w:rPr>
                        <w:rFonts w:asciiTheme="minorHAnsi" w:hAnsiTheme="minorHAnsi" w:cstheme="minorHAnsi"/>
                        <w:lang w:val="es-BO"/>
                        <w:rPrChange w:id="1855" w:author="PAZ GENNI HIZA ROJAS" w:date="2022-03-07T15:16:00Z">
                          <w:rPr>
                            <w:rFonts w:ascii="Arial" w:hAnsi="Arial" w:cs="Arial"/>
                            <w:sz w:val="22"/>
                            <w:szCs w:val="22"/>
                            <w:lang w:val="es-BO"/>
                          </w:rPr>
                        </w:rPrChange>
                      </w:rPr>
                      <w:t xml:space="preserve">El centro debe contar con aire acondicionado en todas las </w:t>
                    </w:r>
                    <w:del w:id="1856" w:author="WENDY CECILIA OROPEZA RIOS" w:date="2022-03-10T14:33:00Z">
                      <w:r w:rsidRPr="006A17A2" w:rsidDel="007C542D">
                        <w:rPr>
                          <w:rFonts w:asciiTheme="minorHAnsi" w:hAnsiTheme="minorHAnsi" w:cstheme="minorHAnsi"/>
                          <w:lang w:val="es-BO"/>
                          <w:rPrChange w:id="1857" w:author="PAZ GENNI HIZA ROJAS" w:date="2022-03-07T15:16:00Z">
                            <w:rPr>
                              <w:rFonts w:ascii="Arial" w:hAnsi="Arial" w:cs="Arial"/>
                              <w:sz w:val="22"/>
                              <w:szCs w:val="22"/>
                              <w:lang w:val="es-BO"/>
                            </w:rPr>
                          </w:rPrChange>
                        </w:rPr>
                        <w:delText>salas .</w:delText>
                      </w:r>
                    </w:del>
                  </w:ins>
                  <w:ins w:id="1858" w:author="WENDY CECILIA OROPEZA RIOS" w:date="2022-03-10T14:33:00Z">
                    <w:r w:rsidR="007C542D" w:rsidRPr="006A17A2">
                      <w:rPr>
                        <w:rFonts w:asciiTheme="minorHAnsi" w:hAnsiTheme="minorHAnsi" w:cstheme="minorHAnsi"/>
                        <w:lang w:val="es-BO"/>
                      </w:rPr>
                      <w:t>salas.</w:t>
                    </w:r>
                  </w:ins>
                </w:p>
              </w:tc>
            </w:tr>
            <w:tr w:rsidR="006A17A2" w14:paraId="18F24F2F" w14:textId="77777777" w:rsidTr="008D7A9D">
              <w:trPr>
                <w:ins w:id="1859" w:author="PAZ GENNI HIZA ROJAS" w:date="2022-03-07T15:16:00Z"/>
              </w:trPr>
              <w:tc>
                <w:tcPr>
                  <w:tcW w:w="851" w:type="dxa"/>
                  <w:tcPrChange w:id="1860" w:author="PAZ GENNI HIZA ROJAS" w:date="2022-03-08T11:40:00Z">
                    <w:tcPr>
                      <w:tcW w:w="851" w:type="dxa"/>
                    </w:tcPr>
                  </w:tcPrChange>
                </w:tcPr>
                <w:p w14:paraId="1F5551D3" w14:textId="77777777" w:rsidR="006A17A2" w:rsidRPr="006A17A2" w:rsidRDefault="006A17A2" w:rsidP="00104E26">
                  <w:pPr>
                    <w:spacing w:after="60"/>
                    <w:jc w:val="both"/>
                    <w:rPr>
                      <w:ins w:id="1861" w:author="PAZ GENNI HIZA ROJAS" w:date="2022-03-07T15:16:00Z"/>
                      <w:rFonts w:asciiTheme="minorHAnsi" w:hAnsiTheme="minorHAnsi" w:cstheme="minorHAnsi"/>
                      <w:lang w:val="es-BO"/>
                      <w:rPrChange w:id="1862" w:author="PAZ GENNI HIZA ROJAS" w:date="2022-03-07T15:16:00Z">
                        <w:rPr>
                          <w:ins w:id="1863" w:author="PAZ GENNI HIZA ROJAS" w:date="2022-03-07T15:16:00Z"/>
                          <w:rFonts w:ascii="Arial" w:hAnsi="Arial" w:cs="Arial"/>
                          <w:sz w:val="22"/>
                          <w:szCs w:val="22"/>
                          <w:lang w:val="es-BO"/>
                        </w:rPr>
                      </w:rPrChange>
                    </w:rPr>
                  </w:pPr>
                  <w:ins w:id="1864" w:author="PAZ GENNI HIZA ROJAS" w:date="2022-03-07T15:16:00Z">
                    <w:r w:rsidRPr="006A17A2">
                      <w:rPr>
                        <w:rFonts w:asciiTheme="minorHAnsi" w:hAnsiTheme="minorHAnsi" w:cstheme="minorHAnsi"/>
                        <w:lang w:val="es-BO"/>
                        <w:rPrChange w:id="1865" w:author="PAZ GENNI HIZA ROJAS" w:date="2022-03-07T15:16:00Z">
                          <w:rPr>
                            <w:rFonts w:ascii="Arial" w:hAnsi="Arial" w:cs="Arial"/>
                            <w:sz w:val="22"/>
                            <w:szCs w:val="22"/>
                            <w:lang w:val="es-BO"/>
                          </w:rPr>
                        </w:rPrChange>
                      </w:rPr>
                      <w:t>I.1.1</w:t>
                    </w:r>
                  </w:ins>
                </w:p>
              </w:tc>
              <w:tc>
                <w:tcPr>
                  <w:tcW w:w="8380" w:type="dxa"/>
                  <w:tcPrChange w:id="1866" w:author="PAZ GENNI HIZA ROJAS" w:date="2022-03-08T11:40:00Z">
                    <w:tcPr>
                      <w:tcW w:w="8221" w:type="dxa"/>
                    </w:tcPr>
                  </w:tcPrChange>
                </w:tcPr>
                <w:p w14:paraId="2730DF46" w14:textId="77777777" w:rsidR="006A17A2" w:rsidRPr="006A17A2" w:rsidRDefault="006A17A2" w:rsidP="00104E26">
                  <w:pPr>
                    <w:autoSpaceDE w:val="0"/>
                    <w:autoSpaceDN w:val="0"/>
                    <w:adjustRightInd w:val="0"/>
                    <w:rPr>
                      <w:ins w:id="1867" w:author="PAZ GENNI HIZA ROJAS" w:date="2022-03-07T15:16:00Z"/>
                      <w:rFonts w:asciiTheme="minorHAnsi" w:hAnsiTheme="minorHAnsi" w:cstheme="minorHAnsi"/>
                      <w:lang w:val="es-BO"/>
                      <w:rPrChange w:id="1868" w:author="PAZ GENNI HIZA ROJAS" w:date="2022-03-07T15:16:00Z">
                        <w:rPr>
                          <w:ins w:id="1869" w:author="PAZ GENNI HIZA ROJAS" w:date="2022-03-07T15:16:00Z"/>
                          <w:rFonts w:ascii="Arial" w:hAnsi="Arial" w:cs="Arial"/>
                          <w:sz w:val="22"/>
                          <w:szCs w:val="22"/>
                          <w:lang w:val="es-BO"/>
                        </w:rPr>
                      </w:rPrChange>
                    </w:rPr>
                  </w:pPr>
                  <w:ins w:id="1870" w:author="PAZ GENNI HIZA ROJAS" w:date="2022-03-07T15:16:00Z">
                    <w:r w:rsidRPr="006A17A2">
                      <w:rPr>
                        <w:rFonts w:asciiTheme="minorHAnsi" w:hAnsiTheme="minorHAnsi" w:cstheme="minorHAnsi"/>
                        <w:lang w:val="es-BO"/>
                        <w:rPrChange w:id="1871" w:author="PAZ GENNI HIZA ROJAS" w:date="2022-03-07T15:16:00Z">
                          <w:rPr>
                            <w:rFonts w:ascii="Arial" w:hAnsi="Arial" w:cs="Arial"/>
                            <w:sz w:val="22"/>
                            <w:szCs w:val="22"/>
                            <w:lang w:val="es-BO"/>
                          </w:rPr>
                        </w:rPrChange>
                      </w:rPr>
                      <w:t>2 consultorios (Con equipamiento mínimo necesario)</w:t>
                    </w:r>
                  </w:ins>
                </w:p>
              </w:tc>
            </w:tr>
            <w:tr w:rsidR="006A17A2" w:rsidRPr="0073723A" w14:paraId="7A1CE785" w14:textId="77777777" w:rsidTr="008D7A9D">
              <w:trPr>
                <w:ins w:id="1872" w:author="PAZ GENNI HIZA ROJAS" w:date="2022-03-07T15:16:00Z"/>
              </w:trPr>
              <w:tc>
                <w:tcPr>
                  <w:tcW w:w="851" w:type="dxa"/>
                  <w:tcPrChange w:id="1873" w:author="PAZ GENNI HIZA ROJAS" w:date="2022-03-08T11:40:00Z">
                    <w:tcPr>
                      <w:tcW w:w="851" w:type="dxa"/>
                    </w:tcPr>
                  </w:tcPrChange>
                </w:tcPr>
                <w:p w14:paraId="22D46DE1" w14:textId="77777777" w:rsidR="006A17A2" w:rsidRPr="006A17A2" w:rsidRDefault="006A17A2" w:rsidP="00104E26">
                  <w:pPr>
                    <w:spacing w:after="60"/>
                    <w:jc w:val="both"/>
                    <w:rPr>
                      <w:ins w:id="1874" w:author="PAZ GENNI HIZA ROJAS" w:date="2022-03-07T15:16:00Z"/>
                      <w:rFonts w:asciiTheme="minorHAnsi" w:hAnsiTheme="minorHAnsi" w:cstheme="minorHAnsi"/>
                      <w:lang w:val="es-BO"/>
                      <w:rPrChange w:id="1875" w:author="PAZ GENNI HIZA ROJAS" w:date="2022-03-07T15:16:00Z">
                        <w:rPr>
                          <w:ins w:id="1876" w:author="PAZ GENNI HIZA ROJAS" w:date="2022-03-07T15:16:00Z"/>
                          <w:rFonts w:ascii="Arial" w:hAnsi="Arial" w:cs="Arial"/>
                          <w:sz w:val="22"/>
                          <w:szCs w:val="22"/>
                          <w:lang w:val="es-BO"/>
                        </w:rPr>
                      </w:rPrChange>
                    </w:rPr>
                  </w:pPr>
                  <w:ins w:id="1877" w:author="PAZ GENNI HIZA ROJAS" w:date="2022-03-07T15:16:00Z">
                    <w:r w:rsidRPr="006A17A2">
                      <w:rPr>
                        <w:rFonts w:asciiTheme="minorHAnsi" w:hAnsiTheme="minorHAnsi" w:cstheme="minorHAnsi"/>
                        <w:lang w:val="es-BO"/>
                        <w:rPrChange w:id="1878" w:author="PAZ GENNI HIZA ROJAS" w:date="2022-03-07T15:16:00Z">
                          <w:rPr>
                            <w:rFonts w:ascii="Arial" w:hAnsi="Arial" w:cs="Arial"/>
                            <w:sz w:val="22"/>
                            <w:szCs w:val="22"/>
                            <w:lang w:val="es-BO"/>
                          </w:rPr>
                        </w:rPrChange>
                      </w:rPr>
                      <w:t>I.1.2</w:t>
                    </w:r>
                  </w:ins>
                </w:p>
              </w:tc>
              <w:tc>
                <w:tcPr>
                  <w:tcW w:w="8380" w:type="dxa"/>
                  <w:tcPrChange w:id="1879" w:author="PAZ GENNI HIZA ROJAS" w:date="2022-03-08T11:40:00Z">
                    <w:tcPr>
                      <w:tcW w:w="8221" w:type="dxa"/>
                    </w:tcPr>
                  </w:tcPrChange>
                </w:tcPr>
                <w:p w14:paraId="4A88263B" w14:textId="77777777" w:rsidR="006A17A2" w:rsidRPr="006A17A2" w:rsidRDefault="006A17A2" w:rsidP="00104E26">
                  <w:pPr>
                    <w:autoSpaceDE w:val="0"/>
                    <w:autoSpaceDN w:val="0"/>
                    <w:adjustRightInd w:val="0"/>
                    <w:rPr>
                      <w:ins w:id="1880" w:author="PAZ GENNI HIZA ROJAS" w:date="2022-03-07T15:16:00Z"/>
                      <w:rFonts w:asciiTheme="minorHAnsi" w:hAnsiTheme="minorHAnsi" w:cstheme="minorHAnsi"/>
                      <w:lang w:val="es-BO"/>
                      <w:rPrChange w:id="1881" w:author="PAZ GENNI HIZA ROJAS" w:date="2022-03-07T15:16:00Z">
                        <w:rPr>
                          <w:ins w:id="1882" w:author="PAZ GENNI HIZA ROJAS" w:date="2022-03-07T15:16:00Z"/>
                          <w:rFonts w:ascii="Arial" w:hAnsi="Arial" w:cs="Arial"/>
                          <w:sz w:val="22"/>
                          <w:szCs w:val="22"/>
                          <w:lang w:val="es-BO"/>
                        </w:rPr>
                      </w:rPrChange>
                    </w:rPr>
                  </w:pPr>
                  <w:ins w:id="1883" w:author="PAZ GENNI HIZA ROJAS" w:date="2022-03-07T15:16:00Z">
                    <w:r w:rsidRPr="006A17A2">
                      <w:rPr>
                        <w:rFonts w:asciiTheme="minorHAnsi" w:hAnsiTheme="minorHAnsi" w:cstheme="minorHAnsi"/>
                        <w:lang w:val="es-BO"/>
                        <w:rPrChange w:id="1884" w:author="PAZ GENNI HIZA ROJAS" w:date="2022-03-07T15:16:00Z">
                          <w:rPr>
                            <w:rFonts w:ascii="Arial" w:hAnsi="Arial" w:cs="Arial"/>
                            <w:sz w:val="22"/>
                            <w:szCs w:val="22"/>
                            <w:lang w:val="es-BO"/>
                          </w:rPr>
                        </w:rPrChange>
                      </w:rPr>
                      <w:t>2 quirófanos (Con equipamiento)</w:t>
                    </w:r>
                  </w:ins>
                </w:p>
                <w:p w14:paraId="642F88F0" w14:textId="77777777" w:rsidR="006A17A2" w:rsidRPr="006A17A2" w:rsidRDefault="006A17A2" w:rsidP="006A17A2">
                  <w:pPr>
                    <w:pStyle w:val="Prrafodelista"/>
                    <w:numPr>
                      <w:ilvl w:val="0"/>
                      <w:numId w:val="29"/>
                    </w:numPr>
                    <w:autoSpaceDE w:val="0"/>
                    <w:autoSpaceDN w:val="0"/>
                    <w:adjustRightInd w:val="0"/>
                    <w:contextualSpacing w:val="0"/>
                    <w:rPr>
                      <w:ins w:id="1885" w:author="PAZ GENNI HIZA ROJAS" w:date="2022-03-07T15:16:00Z"/>
                      <w:rFonts w:asciiTheme="minorHAnsi" w:hAnsiTheme="minorHAnsi" w:cstheme="minorHAnsi"/>
                      <w:lang w:val="es-BO"/>
                      <w:rPrChange w:id="1886" w:author="PAZ GENNI HIZA ROJAS" w:date="2022-03-07T15:16:00Z">
                        <w:rPr>
                          <w:ins w:id="1887" w:author="PAZ GENNI HIZA ROJAS" w:date="2022-03-07T15:16:00Z"/>
                          <w:rFonts w:ascii="Arial" w:hAnsi="Arial" w:cs="Arial"/>
                          <w:sz w:val="22"/>
                          <w:szCs w:val="22"/>
                          <w:lang w:val="es-BO"/>
                        </w:rPr>
                      </w:rPrChange>
                    </w:rPr>
                  </w:pPr>
                  <w:ins w:id="1888" w:author="PAZ GENNI HIZA ROJAS" w:date="2022-03-07T15:16:00Z">
                    <w:r w:rsidRPr="006A17A2">
                      <w:rPr>
                        <w:rFonts w:asciiTheme="minorHAnsi" w:hAnsiTheme="minorHAnsi" w:cstheme="minorHAnsi"/>
                        <w:lang w:val="es-BO"/>
                        <w:rPrChange w:id="1889" w:author="PAZ GENNI HIZA ROJAS" w:date="2022-03-07T15:16:00Z">
                          <w:rPr>
                            <w:rFonts w:ascii="Arial" w:hAnsi="Arial" w:cs="Arial"/>
                            <w:sz w:val="22"/>
                            <w:szCs w:val="22"/>
                            <w:lang w:val="es-BO"/>
                          </w:rPr>
                        </w:rPrChange>
                      </w:rPr>
                      <w:t>Microscopio (s) de última generación para una mayor precisión</w:t>
                    </w:r>
                  </w:ins>
                </w:p>
                <w:p w14:paraId="0EA5416C" w14:textId="77777777" w:rsidR="006A17A2" w:rsidRPr="006A17A2" w:rsidRDefault="006A17A2" w:rsidP="006A17A2">
                  <w:pPr>
                    <w:pStyle w:val="Prrafodelista"/>
                    <w:numPr>
                      <w:ilvl w:val="0"/>
                      <w:numId w:val="29"/>
                    </w:numPr>
                    <w:autoSpaceDE w:val="0"/>
                    <w:autoSpaceDN w:val="0"/>
                    <w:adjustRightInd w:val="0"/>
                    <w:contextualSpacing w:val="0"/>
                    <w:rPr>
                      <w:ins w:id="1890" w:author="PAZ GENNI HIZA ROJAS" w:date="2022-03-07T15:16:00Z"/>
                      <w:rFonts w:asciiTheme="minorHAnsi" w:hAnsiTheme="minorHAnsi" w:cstheme="minorHAnsi"/>
                      <w:lang w:val="es-BO"/>
                      <w:rPrChange w:id="1891" w:author="PAZ GENNI HIZA ROJAS" w:date="2022-03-07T15:16:00Z">
                        <w:rPr>
                          <w:ins w:id="1892" w:author="PAZ GENNI HIZA ROJAS" w:date="2022-03-07T15:16:00Z"/>
                          <w:rFonts w:ascii="Arial" w:hAnsi="Arial" w:cs="Arial"/>
                          <w:sz w:val="22"/>
                          <w:szCs w:val="22"/>
                          <w:lang w:val="es-BO"/>
                        </w:rPr>
                      </w:rPrChange>
                    </w:rPr>
                  </w:pPr>
                  <w:ins w:id="1893" w:author="PAZ GENNI HIZA ROJAS" w:date="2022-03-07T15:16:00Z">
                    <w:r w:rsidRPr="006A17A2">
                      <w:rPr>
                        <w:rFonts w:asciiTheme="minorHAnsi" w:hAnsiTheme="minorHAnsi" w:cstheme="minorHAnsi"/>
                        <w:lang w:val="es-BO"/>
                        <w:rPrChange w:id="1894" w:author="PAZ GENNI HIZA ROJAS" w:date="2022-03-07T15:16:00Z">
                          <w:rPr>
                            <w:rFonts w:ascii="Arial" w:hAnsi="Arial" w:cs="Arial"/>
                            <w:sz w:val="22"/>
                            <w:szCs w:val="22"/>
                            <w:lang w:val="es-BO"/>
                          </w:rPr>
                        </w:rPrChange>
                      </w:rPr>
                      <w:t>Máquina de anestesia</w:t>
                    </w:r>
                  </w:ins>
                </w:p>
                <w:p w14:paraId="3EAFD220" w14:textId="13D0ECC1" w:rsidR="006A17A2" w:rsidRPr="004F0BAF" w:rsidRDefault="006A17A2">
                  <w:pPr>
                    <w:pStyle w:val="Prrafodelista"/>
                    <w:numPr>
                      <w:ilvl w:val="0"/>
                      <w:numId w:val="29"/>
                    </w:numPr>
                    <w:autoSpaceDE w:val="0"/>
                    <w:autoSpaceDN w:val="0"/>
                    <w:adjustRightInd w:val="0"/>
                    <w:contextualSpacing w:val="0"/>
                    <w:rPr>
                      <w:ins w:id="1895" w:author="PAZ GENNI HIZA ROJAS" w:date="2022-03-07T15:16:00Z"/>
                      <w:rFonts w:asciiTheme="minorHAnsi" w:hAnsiTheme="minorHAnsi" w:cstheme="minorHAnsi"/>
                      <w:lang w:val="es-BO"/>
                      <w:rPrChange w:id="1896" w:author="PAZ GENNI HIZA ROJAS" w:date="2022-03-07T16:16:00Z">
                        <w:rPr>
                          <w:ins w:id="1897" w:author="PAZ GENNI HIZA ROJAS" w:date="2022-03-07T15:16:00Z"/>
                          <w:rFonts w:ascii="Arial" w:hAnsi="Arial" w:cs="Arial"/>
                          <w:sz w:val="22"/>
                          <w:szCs w:val="22"/>
                          <w:lang w:val="es-BO"/>
                        </w:rPr>
                      </w:rPrChange>
                    </w:rPr>
                    <w:pPrChange w:id="1898" w:author="PAZ GENNI HIZA ROJAS" w:date="2022-03-07T16:16:00Z">
                      <w:pPr>
                        <w:pStyle w:val="Prrafodelista"/>
                        <w:autoSpaceDE w:val="0"/>
                        <w:autoSpaceDN w:val="0"/>
                        <w:adjustRightInd w:val="0"/>
                      </w:pPr>
                    </w:pPrChange>
                  </w:pPr>
                  <w:ins w:id="1899" w:author="PAZ GENNI HIZA ROJAS" w:date="2022-03-07T15:16:00Z">
                    <w:r w:rsidRPr="006A17A2">
                      <w:rPr>
                        <w:rFonts w:asciiTheme="minorHAnsi" w:hAnsiTheme="minorHAnsi" w:cstheme="minorHAnsi"/>
                        <w:lang w:val="es-BO"/>
                        <w:rPrChange w:id="1900" w:author="PAZ GENNI HIZA ROJAS" w:date="2022-03-07T15:16:00Z">
                          <w:rPr>
                            <w:rFonts w:ascii="Arial" w:hAnsi="Arial" w:cs="Arial"/>
                            <w:sz w:val="22"/>
                            <w:szCs w:val="22"/>
                            <w:lang w:val="es-BO"/>
                          </w:rPr>
                        </w:rPrChange>
                      </w:rPr>
                      <w:t>Equipo(s) según procedimiento</w:t>
                    </w:r>
                  </w:ins>
                </w:p>
              </w:tc>
            </w:tr>
            <w:tr w:rsidR="006A17A2" w:rsidRPr="005149C0" w14:paraId="694EAB6E" w14:textId="77777777" w:rsidTr="008D7A9D">
              <w:trPr>
                <w:ins w:id="1901" w:author="PAZ GENNI HIZA ROJAS" w:date="2022-03-07T15:16:00Z"/>
              </w:trPr>
              <w:tc>
                <w:tcPr>
                  <w:tcW w:w="851" w:type="dxa"/>
                  <w:tcPrChange w:id="1902" w:author="PAZ GENNI HIZA ROJAS" w:date="2022-03-08T11:40:00Z">
                    <w:tcPr>
                      <w:tcW w:w="851" w:type="dxa"/>
                    </w:tcPr>
                  </w:tcPrChange>
                </w:tcPr>
                <w:p w14:paraId="41EAC79C" w14:textId="77777777" w:rsidR="006A17A2" w:rsidRPr="006A17A2" w:rsidRDefault="006A17A2" w:rsidP="00104E26">
                  <w:pPr>
                    <w:spacing w:after="60"/>
                    <w:jc w:val="both"/>
                    <w:rPr>
                      <w:ins w:id="1903" w:author="PAZ GENNI HIZA ROJAS" w:date="2022-03-07T15:16:00Z"/>
                      <w:rFonts w:asciiTheme="minorHAnsi" w:hAnsiTheme="minorHAnsi" w:cstheme="minorHAnsi"/>
                      <w:lang w:val="es-BO"/>
                      <w:rPrChange w:id="1904" w:author="PAZ GENNI HIZA ROJAS" w:date="2022-03-07T15:16:00Z">
                        <w:rPr>
                          <w:ins w:id="1905" w:author="PAZ GENNI HIZA ROJAS" w:date="2022-03-07T15:16:00Z"/>
                          <w:rFonts w:ascii="Arial" w:hAnsi="Arial" w:cs="Arial"/>
                          <w:sz w:val="22"/>
                          <w:szCs w:val="22"/>
                          <w:lang w:val="es-BO"/>
                        </w:rPr>
                      </w:rPrChange>
                    </w:rPr>
                  </w:pPr>
                  <w:ins w:id="1906" w:author="PAZ GENNI HIZA ROJAS" w:date="2022-03-07T15:16:00Z">
                    <w:r w:rsidRPr="006A17A2">
                      <w:rPr>
                        <w:rFonts w:asciiTheme="minorHAnsi" w:hAnsiTheme="minorHAnsi" w:cstheme="minorHAnsi"/>
                        <w:lang w:val="es-BO"/>
                        <w:rPrChange w:id="1907" w:author="PAZ GENNI HIZA ROJAS" w:date="2022-03-07T15:16:00Z">
                          <w:rPr>
                            <w:rFonts w:ascii="Arial" w:hAnsi="Arial" w:cs="Arial"/>
                            <w:sz w:val="22"/>
                            <w:szCs w:val="22"/>
                            <w:lang w:val="es-BO"/>
                          </w:rPr>
                        </w:rPrChange>
                      </w:rPr>
                      <w:t>I.1.3</w:t>
                    </w:r>
                  </w:ins>
                </w:p>
              </w:tc>
              <w:tc>
                <w:tcPr>
                  <w:tcW w:w="8380" w:type="dxa"/>
                  <w:tcPrChange w:id="1908" w:author="PAZ GENNI HIZA ROJAS" w:date="2022-03-08T11:40:00Z">
                    <w:tcPr>
                      <w:tcW w:w="8221" w:type="dxa"/>
                    </w:tcPr>
                  </w:tcPrChange>
                </w:tcPr>
                <w:p w14:paraId="66F893E5" w14:textId="77777777" w:rsidR="006A17A2" w:rsidRPr="006A17A2" w:rsidRDefault="006A17A2" w:rsidP="00104E26">
                  <w:pPr>
                    <w:autoSpaceDE w:val="0"/>
                    <w:autoSpaceDN w:val="0"/>
                    <w:adjustRightInd w:val="0"/>
                    <w:rPr>
                      <w:ins w:id="1909" w:author="PAZ GENNI HIZA ROJAS" w:date="2022-03-07T15:16:00Z"/>
                      <w:rFonts w:asciiTheme="minorHAnsi" w:hAnsiTheme="minorHAnsi" w:cstheme="minorHAnsi"/>
                      <w:lang w:val="es-BO"/>
                      <w:rPrChange w:id="1910" w:author="PAZ GENNI HIZA ROJAS" w:date="2022-03-07T15:16:00Z">
                        <w:rPr>
                          <w:ins w:id="1911" w:author="PAZ GENNI HIZA ROJAS" w:date="2022-03-07T15:16:00Z"/>
                          <w:rFonts w:ascii="Arial" w:hAnsi="Arial" w:cs="Arial"/>
                          <w:sz w:val="22"/>
                          <w:szCs w:val="22"/>
                          <w:lang w:val="es-BO"/>
                        </w:rPr>
                      </w:rPrChange>
                    </w:rPr>
                  </w:pPr>
                  <w:ins w:id="1912" w:author="PAZ GENNI HIZA ROJAS" w:date="2022-03-07T15:16:00Z">
                    <w:r w:rsidRPr="006A17A2">
                      <w:rPr>
                        <w:rFonts w:asciiTheme="minorHAnsi" w:hAnsiTheme="minorHAnsi" w:cstheme="minorHAnsi"/>
                        <w:lang w:val="es-BO"/>
                        <w:rPrChange w:id="1913" w:author="PAZ GENNI HIZA ROJAS" w:date="2022-03-07T15:16:00Z">
                          <w:rPr>
                            <w:rFonts w:ascii="Arial" w:hAnsi="Arial" w:cs="Arial"/>
                            <w:sz w:val="22"/>
                            <w:szCs w:val="22"/>
                            <w:lang w:val="es-BO"/>
                          </w:rPr>
                        </w:rPrChange>
                      </w:rPr>
                      <w:t>Sala de recuperación de cirugías (Con equipamiento mínimo necesario)</w:t>
                    </w:r>
                  </w:ins>
                </w:p>
              </w:tc>
            </w:tr>
            <w:tr w:rsidR="006A17A2" w:rsidRPr="00631E3C" w14:paraId="6E34B3FF" w14:textId="77777777" w:rsidTr="008D7A9D">
              <w:trPr>
                <w:ins w:id="1914" w:author="PAZ GENNI HIZA ROJAS" w:date="2022-03-07T15:16:00Z"/>
              </w:trPr>
              <w:tc>
                <w:tcPr>
                  <w:tcW w:w="851" w:type="dxa"/>
                  <w:tcPrChange w:id="1915" w:author="PAZ GENNI HIZA ROJAS" w:date="2022-03-08T11:40:00Z">
                    <w:tcPr>
                      <w:tcW w:w="851" w:type="dxa"/>
                    </w:tcPr>
                  </w:tcPrChange>
                </w:tcPr>
                <w:p w14:paraId="0A1382BE" w14:textId="77777777" w:rsidR="006A17A2" w:rsidRPr="006A17A2" w:rsidRDefault="006A17A2" w:rsidP="00104E26">
                  <w:pPr>
                    <w:spacing w:after="60"/>
                    <w:jc w:val="both"/>
                    <w:rPr>
                      <w:ins w:id="1916" w:author="PAZ GENNI HIZA ROJAS" w:date="2022-03-07T15:16:00Z"/>
                      <w:rFonts w:asciiTheme="minorHAnsi" w:hAnsiTheme="minorHAnsi" w:cstheme="minorHAnsi"/>
                      <w:lang w:val="es-BO"/>
                      <w:rPrChange w:id="1917" w:author="PAZ GENNI HIZA ROJAS" w:date="2022-03-07T15:16:00Z">
                        <w:rPr>
                          <w:ins w:id="1918" w:author="PAZ GENNI HIZA ROJAS" w:date="2022-03-07T15:16:00Z"/>
                          <w:rFonts w:ascii="Arial" w:hAnsi="Arial" w:cs="Arial"/>
                          <w:sz w:val="22"/>
                          <w:szCs w:val="22"/>
                          <w:lang w:val="es-BO"/>
                        </w:rPr>
                      </w:rPrChange>
                    </w:rPr>
                  </w:pPr>
                  <w:ins w:id="1919" w:author="PAZ GENNI HIZA ROJAS" w:date="2022-03-07T15:16:00Z">
                    <w:r w:rsidRPr="006A17A2">
                      <w:rPr>
                        <w:rFonts w:asciiTheme="minorHAnsi" w:hAnsiTheme="minorHAnsi" w:cstheme="minorHAnsi"/>
                        <w:lang w:val="es-BO"/>
                        <w:rPrChange w:id="1920" w:author="PAZ GENNI HIZA ROJAS" w:date="2022-03-07T15:16:00Z">
                          <w:rPr>
                            <w:rFonts w:ascii="Arial" w:hAnsi="Arial" w:cs="Arial"/>
                            <w:sz w:val="22"/>
                            <w:szCs w:val="22"/>
                            <w:lang w:val="es-BO"/>
                          </w:rPr>
                        </w:rPrChange>
                      </w:rPr>
                      <w:t>I.2</w:t>
                    </w:r>
                  </w:ins>
                </w:p>
              </w:tc>
              <w:tc>
                <w:tcPr>
                  <w:tcW w:w="8380" w:type="dxa"/>
                  <w:tcPrChange w:id="1921" w:author="PAZ GENNI HIZA ROJAS" w:date="2022-03-08T11:40:00Z">
                    <w:tcPr>
                      <w:tcW w:w="8221" w:type="dxa"/>
                    </w:tcPr>
                  </w:tcPrChange>
                </w:tcPr>
                <w:p w14:paraId="472A2611" w14:textId="77777777" w:rsidR="004F0BAF" w:rsidRPr="00AF3ACE" w:rsidRDefault="004F0BAF" w:rsidP="004F0BAF">
                  <w:pPr>
                    <w:spacing w:after="60"/>
                    <w:jc w:val="both"/>
                    <w:rPr>
                      <w:ins w:id="1922" w:author="PAZ GENNI HIZA ROJAS" w:date="2022-03-07T16:16:00Z"/>
                      <w:rFonts w:ascii="Calibri" w:hAnsi="Calibri" w:cs="Calibri"/>
                      <w:lang w:val="es-BO"/>
                    </w:rPr>
                  </w:pPr>
                  <w:ins w:id="1923" w:author="PAZ GENNI HIZA ROJAS" w:date="2022-03-07T16:16:00Z">
                    <w:r w:rsidRPr="00AF3ACE">
                      <w:rPr>
                        <w:rFonts w:ascii="Calibri" w:hAnsi="Calibri" w:cs="Calibri"/>
                        <w:lang w:val="es-BO"/>
                      </w:rPr>
                      <w:t>Área de Apoyo Técnico se requiere que el proponente cuente como mínimo con:</w:t>
                    </w:r>
                  </w:ins>
                </w:p>
                <w:p w14:paraId="61728A7E" w14:textId="77777777" w:rsidR="006A17A2" w:rsidRPr="006A17A2" w:rsidRDefault="006A17A2" w:rsidP="006A17A2">
                  <w:pPr>
                    <w:pStyle w:val="Prrafodelista"/>
                    <w:numPr>
                      <w:ilvl w:val="0"/>
                      <w:numId w:val="26"/>
                    </w:numPr>
                    <w:spacing w:after="60"/>
                    <w:contextualSpacing w:val="0"/>
                    <w:jc w:val="both"/>
                    <w:rPr>
                      <w:ins w:id="1924" w:author="PAZ GENNI HIZA ROJAS" w:date="2022-03-07T15:16:00Z"/>
                      <w:rFonts w:asciiTheme="minorHAnsi" w:hAnsiTheme="minorHAnsi" w:cstheme="minorHAnsi"/>
                      <w:lang w:val="es-BO"/>
                      <w:rPrChange w:id="1925" w:author="PAZ GENNI HIZA ROJAS" w:date="2022-03-07T15:16:00Z">
                        <w:rPr>
                          <w:ins w:id="1926" w:author="PAZ GENNI HIZA ROJAS" w:date="2022-03-07T15:16:00Z"/>
                          <w:rFonts w:ascii="Arial" w:hAnsi="Arial" w:cs="Arial"/>
                          <w:sz w:val="22"/>
                          <w:szCs w:val="22"/>
                          <w:lang w:val="es-BO"/>
                        </w:rPr>
                      </w:rPrChange>
                    </w:rPr>
                  </w:pPr>
                  <w:ins w:id="1927" w:author="PAZ GENNI HIZA ROJAS" w:date="2022-03-07T15:16:00Z">
                    <w:r w:rsidRPr="006A17A2">
                      <w:rPr>
                        <w:rFonts w:asciiTheme="minorHAnsi" w:hAnsiTheme="minorHAnsi" w:cstheme="minorHAnsi"/>
                        <w:lang w:val="es-BO"/>
                        <w:rPrChange w:id="1928" w:author="PAZ GENNI HIZA ROJAS" w:date="2022-03-07T15:16:00Z">
                          <w:rPr>
                            <w:rFonts w:ascii="Arial" w:hAnsi="Arial" w:cs="Arial"/>
                            <w:sz w:val="22"/>
                            <w:szCs w:val="22"/>
                            <w:lang w:val="es-BO"/>
                          </w:rPr>
                        </w:rPrChange>
                      </w:rPr>
                      <w:t xml:space="preserve">Sala de espera y baños </w:t>
                    </w:r>
                  </w:ins>
                </w:p>
                <w:p w14:paraId="0237F153" w14:textId="77777777" w:rsidR="006A17A2" w:rsidRPr="006A17A2" w:rsidRDefault="006A17A2" w:rsidP="006A17A2">
                  <w:pPr>
                    <w:pStyle w:val="Prrafodelista"/>
                    <w:numPr>
                      <w:ilvl w:val="0"/>
                      <w:numId w:val="26"/>
                    </w:numPr>
                    <w:spacing w:after="60"/>
                    <w:contextualSpacing w:val="0"/>
                    <w:jc w:val="both"/>
                    <w:rPr>
                      <w:ins w:id="1929" w:author="PAZ GENNI HIZA ROJAS" w:date="2022-03-07T15:16:00Z"/>
                      <w:rFonts w:asciiTheme="minorHAnsi" w:hAnsiTheme="minorHAnsi" w:cstheme="minorHAnsi"/>
                      <w:lang w:val="es-BO"/>
                      <w:rPrChange w:id="1930" w:author="PAZ GENNI HIZA ROJAS" w:date="2022-03-07T15:16:00Z">
                        <w:rPr>
                          <w:ins w:id="1931" w:author="PAZ GENNI HIZA ROJAS" w:date="2022-03-07T15:16:00Z"/>
                          <w:rFonts w:ascii="Arial" w:hAnsi="Arial" w:cs="Arial"/>
                          <w:sz w:val="22"/>
                          <w:szCs w:val="22"/>
                          <w:lang w:val="es-BO"/>
                        </w:rPr>
                      </w:rPrChange>
                    </w:rPr>
                  </w:pPr>
                  <w:ins w:id="1932" w:author="PAZ GENNI HIZA ROJAS" w:date="2022-03-07T15:16:00Z">
                    <w:r w:rsidRPr="006A17A2">
                      <w:rPr>
                        <w:rFonts w:asciiTheme="minorHAnsi" w:hAnsiTheme="minorHAnsi" w:cstheme="minorHAnsi"/>
                        <w:lang w:val="es-BO"/>
                        <w:rPrChange w:id="1933" w:author="PAZ GENNI HIZA ROJAS" w:date="2022-03-07T15:16:00Z">
                          <w:rPr>
                            <w:rFonts w:ascii="Arial" w:hAnsi="Arial" w:cs="Arial"/>
                            <w:sz w:val="22"/>
                            <w:szCs w:val="22"/>
                            <w:lang w:val="es-BO"/>
                          </w:rPr>
                        </w:rPrChange>
                      </w:rPr>
                      <w:t>Vestuarios</w:t>
                    </w:r>
                  </w:ins>
                </w:p>
                <w:p w14:paraId="37319FB2" w14:textId="77777777" w:rsidR="006A17A2" w:rsidRPr="006A17A2" w:rsidRDefault="006A17A2" w:rsidP="006A17A2">
                  <w:pPr>
                    <w:pStyle w:val="Prrafodelista"/>
                    <w:numPr>
                      <w:ilvl w:val="0"/>
                      <w:numId w:val="26"/>
                    </w:numPr>
                    <w:spacing w:after="60"/>
                    <w:contextualSpacing w:val="0"/>
                    <w:jc w:val="both"/>
                    <w:rPr>
                      <w:ins w:id="1934" w:author="PAZ GENNI HIZA ROJAS" w:date="2022-03-07T15:16:00Z"/>
                      <w:rFonts w:asciiTheme="minorHAnsi" w:hAnsiTheme="minorHAnsi" w:cstheme="minorHAnsi"/>
                      <w:lang w:val="es-BO"/>
                      <w:rPrChange w:id="1935" w:author="PAZ GENNI HIZA ROJAS" w:date="2022-03-07T15:16:00Z">
                        <w:rPr>
                          <w:ins w:id="1936" w:author="PAZ GENNI HIZA ROJAS" w:date="2022-03-07T15:16:00Z"/>
                          <w:rFonts w:ascii="Arial" w:hAnsi="Arial" w:cs="Arial"/>
                          <w:sz w:val="22"/>
                          <w:szCs w:val="22"/>
                          <w:lang w:val="es-BO"/>
                        </w:rPr>
                      </w:rPrChange>
                    </w:rPr>
                  </w:pPr>
                  <w:ins w:id="1937" w:author="PAZ GENNI HIZA ROJAS" w:date="2022-03-07T15:16:00Z">
                    <w:r w:rsidRPr="006A17A2">
                      <w:rPr>
                        <w:rFonts w:asciiTheme="minorHAnsi" w:hAnsiTheme="minorHAnsi" w:cstheme="minorHAnsi"/>
                        <w:lang w:val="es-BO"/>
                        <w:rPrChange w:id="1938" w:author="PAZ GENNI HIZA ROJAS" w:date="2022-03-07T15:16:00Z">
                          <w:rPr>
                            <w:rFonts w:ascii="Arial" w:hAnsi="Arial" w:cs="Arial"/>
                            <w:sz w:val="22"/>
                            <w:szCs w:val="22"/>
                            <w:lang w:val="es-BO"/>
                          </w:rPr>
                        </w:rPrChange>
                      </w:rPr>
                      <w:t>Área de administración</w:t>
                    </w:r>
                  </w:ins>
                </w:p>
                <w:p w14:paraId="05C83F65" w14:textId="77777777" w:rsidR="006A17A2" w:rsidRPr="006A17A2" w:rsidRDefault="006A17A2" w:rsidP="006A17A2">
                  <w:pPr>
                    <w:pStyle w:val="Prrafodelista"/>
                    <w:numPr>
                      <w:ilvl w:val="0"/>
                      <w:numId w:val="26"/>
                    </w:numPr>
                    <w:spacing w:after="60"/>
                    <w:contextualSpacing w:val="0"/>
                    <w:jc w:val="both"/>
                    <w:rPr>
                      <w:ins w:id="1939" w:author="PAZ GENNI HIZA ROJAS" w:date="2022-03-07T15:16:00Z"/>
                      <w:rFonts w:asciiTheme="minorHAnsi" w:hAnsiTheme="minorHAnsi" w:cstheme="minorHAnsi"/>
                      <w:lang w:val="es-BO"/>
                      <w:rPrChange w:id="1940" w:author="PAZ GENNI HIZA ROJAS" w:date="2022-03-07T15:16:00Z">
                        <w:rPr>
                          <w:ins w:id="1941" w:author="PAZ GENNI HIZA ROJAS" w:date="2022-03-07T15:16:00Z"/>
                          <w:rFonts w:ascii="Arial" w:hAnsi="Arial" w:cs="Arial"/>
                          <w:sz w:val="22"/>
                          <w:szCs w:val="22"/>
                          <w:lang w:val="es-BO"/>
                        </w:rPr>
                      </w:rPrChange>
                    </w:rPr>
                  </w:pPr>
                  <w:ins w:id="1942" w:author="PAZ GENNI HIZA ROJAS" w:date="2022-03-07T15:16:00Z">
                    <w:r w:rsidRPr="006A17A2">
                      <w:rPr>
                        <w:rFonts w:asciiTheme="minorHAnsi" w:hAnsiTheme="minorHAnsi" w:cstheme="minorHAnsi"/>
                        <w:lang w:val="es-BO"/>
                        <w:rPrChange w:id="1943" w:author="PAZ GENNI HIZA ROJAS" w:date="2022-03-07T15:16:00Z">
                          <w:rPr>
                            <w:rFonts w:ascii="Arial" w:hAnsi="Arial" w:cs="Arial"/>
                            <w:sz w:val="22"/>
                            <w:szCs w:val="22"/>
                            <w:lang w:val="es-BO"/>
                          </w:rPr>
                        </w:rPrChange>
                      </w:rPr>
                      <w:t>Sala de lavado y planchado</w:t>
                    </w:r>
                  </w:ins>
                </w:p>
              </w:tc>
            </w:tr>
            <w:tr w:rsidR="006A17A2" w:rsidRPr="00B45F43" w14:paraId="6CC0B364" w14:textId="77777777" w:rsidTr="008D7A9D">
              <w:trPr>
                <w:ins w:id="1944" w:author="PAZ GENNI HIZA ROJAS" w:date="2022-03-07T15:16:00Z"/>
              </w:trPr>
              <w:tc>
                <w:tcPr>
                  <w:tcW w:w="851" w:type="dxa"/>
                  <w:tcBorders>
                    <w:top w:val="single" w:sz="4" w:space="0" w:color="auto"/>
                    <w:left w:val="single" w:sz="4" w:space="0" w:color="auto"/>
                    <w:bottom w:val="single" w:sz="4" w:space="0" w:color="auto"/>
                    <w:right w:val="single" w:sz="4" w:space="0" w:color="auto"/>
                  </w:tcBorders>
                  <w:tcPrChange w:id="1945" w:author="PAZ GENNI HIZA ROJAS" w:date="2022-03-08T11:40:00Z">
                    <w:tcPr>
                      <w:tcW w:w="851" w:type="dxa"/>
                      <w:tcBorders>
                        <w:top w:val="single" w:sz="4" w:space="0" w:color="auto"/>
                        <w:left w:val="single" w:sz="4" w:space="0" w:color="auto"/>
                        <w:bottom w:val="single" w:sz="4" w:space="0" w:color="auto"/>
                        <w:right w:val="single" w:sz="4" w:space="0" w:color="auto"/>
                      </w:tcBorders>
                    </w:tcPr>
                  </w:tcPrChange>
                </w:tcPr>
                <w:p w14:paraId="76EA2137" w14:textId="77777777" w:rsidR="006A17A2" w:rsidRPr="006A17A2" w:rsidRDefault="006A17A2" w:rsidP="00104E26">
                  <w:pPr>
                    <w:spacing w:after="60"/>
                    <w:jc w:val="both"/>
                    <w:rPr>
                      <w:ins w:id="1946" w:author="PAZ GENNI HIZA ROJAS" w:date="2022-03-07T15:16:00Z"/>
                      <w:rFonts w:asciiTheme="minorHAnsi" w:hAnsiTheme="minorHAnsi" w:cstheme="minorHAnsi"/>
                      <w:b/>
                      <w:lang w:val="es-BO"/>
                      <w:rPrChange w:id="1947" w:author="PAZ GENNI HIZA ROJAS" w:date="2022-03-07T15:16:00Z">
                        <w:rPr>
                          <w:ins w:id="1948" w:author="PAZ GENNI HIZA ROJAS" w:date="2022-03-07T15:16:00Z"/>
                          <w:rFonts w:ascii="Arial" w:hAnsi="Arial" w:cs="Arial"/>
                          <w:b/>
                          <w:sz w:val="22"/>
                          <w:szCs w:val="22"/>
                          <w:lang w:val="es-BO"/>
                        </w:rPr>
                      </w:rPrChange>
                    </w:rPr>
                  </w:pPr>
                  <w:ins w:id="1949" w:author="PAZ GENNI HIZA ROJAS" w:date="2022-03-07T15:16:00Z">
                    <w:r w:rsidRPr="006A17A2">
                      <w:rPr>
                        <w:rFonts w:asciiTheme="minorHAnsi" w:hAnsiTheme="minorHAnsi" w:cstheme="minorHAnsi"/>
                        <w:b/>
                        <w:lang w:val="es-BO"/>
                        <w:rPrChange w:id="1950" w:author="PAZ GENNI HIZA ROJAS" w:date="2022-03-07T15:16:00Z">
                          <w:rPr>
                            <w:rFonts w:ascii="Arial" w:hAnsi="Arial" w:cs="Arial"/>
                            <w:b/>
                            <w:sz w:val="22"/>
                            <w:szCs w:val="22"/>
                            <w:lang w:val="es-BO"/>
                          </w:rPr>
                        </w:rPrChange>
                      </w:rPr>
                      <w:t>J</w:t>
                    </w:r>
                  </w:ins>
                </w:p>
              </w:tc>
              <w:tc>
                <w:tcPr>
                  <w:tcW w:w="8380" w:type="dxa"/>
                  <w:tcBorders>
                    <w:top w:val="single" w:sz="4" w:space="0" w:color="auto"/>
                    <w:left w:val="single" w:sz="4" w:space="0" w:color="auto"/>
                    <w:bottom w:val="single" w:sz="4" w:space="0" w:color="auto"/>
                    <w:right w:val="single" w:sz="4" w:space="0" w:color="auto"/>
                  </w:tcBorders>
                  <w:tcPrChange w:id="1951" w:author="PAZ GENNI HIZA ROJAS" w:date="2022-03-08T11:40:00Z">
                    <w:tcPr>
                      <w:tcW w:w="8221" w:type="dxa"/>
                      <w:tcBorders>
                        <w:top w:val="single" w:sz="4" w:space="0" w:color="auto"/>
                        <w:left w:val="single" w:sz="4" w:space="0" w:color="auto"/>
                        <w:bottom w:val="single" w:sz="4" w:space="0" w:color="auto"/>
                        <w:right w:val="single" w:sz="4" w:space="0" w:color="auto"/>
                      </w:tcBorders>
                    </w:tcPr>
                  </w:tcPrChange>
                </w:tcPr>
                <w:p w14:paraId="0F092442" w14:textId="77777777" w:rsidR="006A17A2" w:rsidRPr="006A17A2" w:rsidRDefault="006A17A2" w:rsidP="00104E26">
                  <w:pPr>
                    <w:spacing w:after="60"/>
                    <w:jc w:val="both"/>
                    <w:rPr>
                      <w:ins w:id="1952" w:author="PAZ GENNI HIZA ROJAS" w:date="2022-03-07T15:16:00Z"/>
                      <w:rFonts w:asciiTheme="minorHAnsi" w:hAnsiTheme="minorHAnsi" w:cstheme="minorHAnsi"/>
                      <w:b/>
                      <w:lang w:val="es-BO"/>
                      <w:rPrChange w:id="1953" w:author="PAZ GENNI HIZA ROJAS" w:date="2022-03-07T15:16:00Z">
                        <w:rPr>
                          <w:ins w:id="1954" w:author="PAZ GENNI HIZA ROJAS" w:date="2022-03-07T15:16:00Z"/>
                          <w:rFonts w:ascii="Arial" w:hAnsi="Arial" w:cs="Arial"/>
                          <w:b/>
                          <w:sz w:val="22"/>
                          <w:szCs w:val="22"/>
                          <w:lang w:val="es-BO"/>
                        </w:rPr>
                      </w:rPrChange>
                    </w:rPr>
                  </w:pPr>
                  <w:ins w:id="1955" w:author="PAZ GENNI HIZA ROJAS" w:date="2022-03-07T15:16:00Z">
                    <w:r w:rsidRPr="006A17A2">
                      <w:rPr>
                        <w:rFonts w:asciiTheme="minorHAnsi" w:hAnsiTheme="minorHAnsi" w:cstheme="minorHAnsi"/>
                        <w:b/>
                        <w:lang w:val="es-BO"/>
                        <w:rPrChange w:id="1956" w:author="PAZ GENNI HIZA ROJAS" w:date="2022-03-07T15:16:00Z">
                          <w:rPr>
                            <w:rFonts w:ascii="Arial" w:hAnsi="Arial" w:cs="Arial"/>
                            <w:b/>
                            <w:sz w:val="22"/>
                            <w:szCs w:val="22"/>
                            <w:lang w:val="es-BO"/>
                          </w:rPr>
                        </w:rPrChange>
                      </w:rPr>
                      <w:t>AUTORIZACION SEDES</w:t>
                    </w:r>
                  </w:ins>
                </w:p>
              </w:tc>
            </w:tr>
            <w:tr w:rsidR="006A17A2" w:rsidRPr="00ED1AF9" w14:paraId="1A186A5D" w14:textId="77777777" w:rsidTr="008D7A9D">
              <w:trPr>
                <w:ins w:id="1957" w:author="PAZ GENNI HIZA ROJAS" w:date="2022-03-07T15:16:00Z"/>
              </w:trPr>
              <w:tc>
                <w:tcPr>
                  <w:tcW w:w="851" w:type="dxa"/>
                  <w:tcBorders>
                    <w:top w:val="single" w:sz="4" w:space="0" w:color="auto"/>
                    <w:left w:val="single" w:sz="4" w:space="0" w:color="auto"/>
                    <w:bottom w:val="single" w:sz="4" w:space="0" w:color="auto"/>
                    <w:right w:val="single" w:sz="4" w:space="0" w:color="auto"/>
                  </w:tcBorders>
                  <w:tcPrChange w:id="1958" w:author="PAZ GENNI HIZA ROJAS" w:date="2022-03-08T11:40:00Z">
                    <w:tcPr>
                      <w:tcW w:w="851" w:type="dxa"/>
                      <w:tcBorders>
                        <w:top w:val="single" w:sz="4" w:space="0" w:color="auto"/>
                        <w:left w:val="single" w:sz="4" w:space="0" w:color="auto"/>
                        <w:bottom w:val="single" w:sz="4" w:space="0" w:color="auto"/>
                        <w:right w:val="single" w:sz="4" w:space="0" w:color="auto"/>
                      </w:tcBorders>
                    </w:tcPr>
                  </w:tcPrChange>
                </w:tcPr>
                <w:p w14:paraId="37AF051B" w14:textId="77777777" w:rsidR="006A17A2" w:rsidRPr="006A17A2" w:rsidRDefault="006A17A2" w:rsidP="00104E26">
                  <w:pPr>
                    <w:spacing w:after="60"/>
                    <w:jc w:val="both"/>
                    <w:rPr>
                      <w:ins w:id="1959" w:author="PAZ GENNI HIZA ROJAS" w:date="2022-03-07T15:16:00Z"/>
                      <w:rFonts w:asciiTheme="minorHAnsi" w:hAnsiTheme="minorHAnsi" w:cstheme="minorHAnsi"/>
                      <w:b/>
                      <w:lang w:val="es-BO"/>
                      <w:rPrChange w:id="1960" w:author="PAZ GENNI HIZA ROJAS" w:date="2022-03-07T15:16:00Z">
                        <w:rPr>
                          <w:ins w:id="1961" w:author="PAZ GENNI HIZA ROJAS" w:date="2022-03-07T15:16:00Z"/>
                          <w:rFonts w:ascii="Arial" w:hAnsi="Arial" w:cs="Arial"/>
                          <w:b/>
                          <w:sz w:val="22"/>
                          <w:szCs w:val="22"/>
                          <w:lang w:val="es-BO"/>
                        </w:rPr>
                      </w:rPrChange>
                    </w:rPr>
                  </w:pPr>
                  <w:ins w:id="1962" w:author="PAZ GENNI HIZA ROJAS" w:date="2022-03-07T15:16:00Z">
                    <w:r w:rsidRPr="006A17A2">
                      <w:rPr>
                        <w:rFonts w:asciiTheme="minorHAnsi" w:hAnsiTheme="minorHAnsi" w:cstheme="minorHAnsi"/>
                        <w:b/>
                        <w:lang w:val="es-BO"/>
                        <w:rPrChange w:id="1963" w:author="PAZ GENNI HIZA ROJAS" w:date="2022-03-07T15:16:00Z">
                          <w:rPr>
                            <w:rFonts w:ascii="Arial" w:hAnsi="Arial" w:cs="Arial"/>
                            <w:b/>
                            <w:sz w:val="22"/>
                            <w:szCs w:val="22"/>
                            <w:lang w:val="es-BO"/>
                          </w:rPr>
                        </w:rPrChange>
                      </w:rPr>
                      <w:t>J.1</w:t>
                    </w:r>
                  </w:ins>
                </w:p>
              </w:tc>
              <w:tc>
                <w:tcPr>
                  <w:tcW w:w="8380" w:type="dxa"/>
                  <w:tcBorders>
                    <w:top w:val="single" w:sz="4" w:space="0" w:color="auto"/>
                    <w:left w:val="single" w:sz="4" w:space="0" w:color="auto"/>
                    <w:bottom w:val="single" w:sz="4" w:space="0" w:color="auto"/>
                    <w:right w:val="single" w:sz="4" w:space="0" w:color="auto"/>
                  </w:tcBorders>
                  <w:tcPrChange w:id="1964" w:author="PAZ GENNI HIZA ROJAS" w:date="2022-03-08T11:40:00Z">
                    <w:tcPr>
                      <w:tcW w:w="8221" w:type="dxa"/>
                      <w:tcBorders>
                        <w:top w:val="single" w:sz="4" w:space="0" w:color="auto"/>
                        <w:left w:val="single" w:sz="4" w:space="0" w:color="auto"/>
                        <w:bottom w:val="single" w:sz="4" w:space="0" w:color="auto"/>
                        <w:right w:val="single" w:sz="4" w:space="0" w:color="auto"/>
                      </w:tcBorders>
                    </w:tcPr>
                  </w:tcPrChange>
                </w:tcPr>
                <w:p w14:paraId="5063A75D" w14:textId="34DFB2FD" w:rsidR="006A17A2" w:rsidRPr="006A17A2" w:rsidRDefault="006A17A2" w:rsidP="00104E26">
                  <w:pPr>
                    <w:spacing w:after="60"/>
                    <w:jc w:val="both"/>
                    <w:rPr>
                      <w:ins w:id="1965" w:author="PAZ GENNI HIZA ROJAS" w:date="2022-03-07T15:16:00Z"/>
                      <w:rFonts w:asciiTheme="minorHAnsi" w:hAnsiTheme="minorHAnsi" w:cstheme="minorHAnsi"/>
                      <w:lang w:val="es-BO"/>
                      <w:rPrChange w:id="1966" w:author="PAZ GENNI HIZA ROJAS" w:date="2022-03-07T15:16:00Z">
                        <w:rPr>
                          <w:ins w:id="1967" w:author="PAZ GENNI HIZA ROJAS" w:date="2022-03-07T15:16:00Z"/>
                          <w:rFonts w:ascii="Arial" w:hAnsi="Arial" w:cs="Arial"/>
                          <w:sz w:val="22"/>
                          <w:szCs w:val="22"/>
                          <w:lang w:val="es-BO"/>
                        </w:rPr>
                      </w:rPrChange>
                    </w:rPr>
                  </w:pPr>
                  <w:ins w:id="1968" w:author="PAZ GENNI HIZA ROJAS" w:date="2022-03-07T15:16:00Z">
                    <w:r w:rsidRPr="006A17A2">
                      <w:rPr>
                        <w:rFonts w:asciiTheme="minorHAnsi" w:hAnsiTheme="minorHAnsi" w:cstheme="minorHAnsi"/>
                        <w:lang w:val="es-BO"/>
                        <w:rPrChange w:id="1969" w:author="PAZ GENNI HIZA ROJAS" w:date="2022-03-07T15:16:00Z">
                          <w:rPr>
                            <w:rFonts w:ascii="Arial" w:hAnsi="Arial" w:cs="Arial"/>
                            <w:sz w:val="22"/>
                            <w:szCs w:val="22"/>
                            <w:lang w:val="es-BO"/>
                          </w:rPr>
                        </w:rPrChange>
                      </w:rPr>
                      <w:t xml:space="preserve">El Centro Médico deberá contar con la Autorización de funcionamiento </w:t>
                    </w:r>
                  </w:ins>
                  <w:ins w:id="1970" w:author="PAZ GENNI HIZA ROJAS" w:date="2022-03-08T12:03:00Z">
                    <w:r w:rsidR="0082546D">
                      <w:rPr>
                        <w:rFonts w:asciiTheme="minorHAnsi" w:hAnsiTheme="minorHAnsi" w:cstheme="minorHAnsi"/>
                        <w:lang w:val="es-BO"/>
                      </w:rPr>
                      <w:t xml:space="preserve">vigente </w:t>
                    </w:r>
                  </w:ins>
                  <w:ins w:id="1971" w:author="PAZ GENNI HIZA ROJAS" w:date="2022-03-07T15:16:00Z">
                    <w:r w:rsidRPr="006A17A2">
                      <w:rPr>
                        <w:rFonts w:asciiTheme="minorHAnsi" w:hAnsiTheme="minorHAnsi" w:cstheme="minorHAnsi"/>
                        <w:lang w:val="es-BO"/>
                        <w:rPrChange w:id="1972" w:author="PAZ GENNI HIZA ROJAS" w:date="2022-03-07T15:16:00Z">
                          <w:rPr>
                            <w:rFonts w:ascii="Arial" w:hAnsi="Arial" w:cs="Arial"/>
                            <w:sz w:val="22"/>
                            <w:szCs w:val="22"/>
                            <w:lang w:val="es-BO"/>
                          </w:rPr>
                        </w:rPrChange>
                      </w:rPr>
                      <w:t>o certificación de documentación en trámite, emitida por el SEDES (Adjuntar fotocopia)</w:t>
                    </w:r>
                  </w:ins>
                </w:p>
              </w:tc>
            </w:tr>
            <w:tr w:rsidR="006A17A2" w:rsidRPr="00ED1AF9" w14:paraId="4FCD96F2" w14:textId="77777777" w:rsidTr="008D7A9D">
              <w:trPr>
                <w:ins w:id="1973" w:author="PAZ GENNI HIZA ROJAS" w:date="2022-03-07T15:16:00Z"/>
              </w:trPr>
              <w:tc>
                <w:tcPr>
                  <w:tcW w:w="851" w:type="dxa"/>
                  <w:tcBorders>
                    <w:top w:val="single" w:sz="4" w:space="0" w:color="auto"/>
                    <w:left w:val="single" w:sz="4" w:space="0" w:color="auto"/>
                    <w:bottom w:val="single" w:sz="4" w:space="0" w:color="auto"/>
                    <w:right w:val="single" w:sz="4" w:space="0" w:color="auto"/>
                  </w:tcBorders>
                  <w:tcPrChange w:id="1974" w:author="PAZ GENNI HIZA ROJAS" w:date="2022-03-08T11:40:00Z">
                    <w:tcPr>
                      <w:tcW w:w="851" w:type="dxa"/>
                      <w:tcBorders>
                        <w:top w:val="single" w:sz="4" w:space="0" w:color="auto"/>
                        <w:left w:val="single" w:sz="4" w:space="0" w:color="auto"/>
                        <w:bottom w:val="single" w:sz="4" w:space="0" w:color="auto"/>
                        <w:right w:val="single" w:sz="4" w:space="0" w:color="auto"/>
                      </w:tcBorders>
                    </w:tcPr>
                  </w:tcPrChange>
                </w:tcPr>
                <w:p w14:paraId="35B52184" w14:textId="77777777" w:rsidR="006A17A2" w:rsidRPr="006A17A2" w:rsidRDefault="006A17A2" w:rsidP="00104E26">
                  <w:pPr>
                    <w:spacing w:after="60"/>
                    <w:jc w:val="both"/>
                    <w:rPr>
                      <w:ins w:id="1975" w:author="PAZ GENNI HIZA ROJAS" w:date="2022-03-07T15:16:00Z"/>
                      <w:rFonts w:asciiTheme="minorHAnsi" w:hAnsiTheme="minorHAnsi" w:cstheme="minorHAnsi"/>
                      <w:b/>
                      <w:lang w:val="es-BO"/>
                      <w:rPrChange w:id="1976" w:author="PAZ GENNI HIZA ROJAS" w:date="2022-03-07T15:16:00Z">
                        <w:rPr>
                          <w:ins w:id="1977" w:author="PAZ GENNI HIZA ROJAS" w:date="2022-03-07T15:16:00Z"/>
                          <w:rFonts w:ascii="Arial" w:hAnsi="Arial" w:cs="Arial"/>
                          <w:b/>
                          <w:sz w:val="22"/>
                          <w:szCs w:val="22"/>
                          <w:lang w:val="es-BO"/>
                        </w:rPr>
                      </w:rPrChange>
                    </w:rPr>
                  </w:pPr>
                  <w:ins w:id="1978" w:author="PAZ GENNI HIZA ROJAS" w:date="2022-03-07T15:16:00Z">
                    <w:r w:rsidRPr="006A17A2">
                      <w:rPr>
                        <w:rFonts w:asciiTheme="minorHAnsi" w:hAnsiTheme="minorHAnsi" w:cstheme="minorHAnsi"/>
                        <w:b/>
                        <w:lang w:val="es-BO"/>
                        <w:rPrChange w:id="1979" w:author="PAZ GENNI HIZA ROJAS" w:date="2022-03-07T15:16:00Z">
                          <w:rPr>
                            <w:rFonts w:asciiTheme="minorHAnsi" w:hAnsiTheme="minorHAnsi" w:cstheme="minorHAnsi"/>
                            <w:b/>
                            <w:sz w:val="22"/>
                            <w:szCs w:val="22"/>
                            <w:lang w:val="es-BO"/>
                          </w:rPr>
                        </w:rPrChange>
                      </w:rPr>
                      <w:t>K</w:t>
                    </w:r>
                  </w:ins>
                </w:p>
              </w:tc>
              <w:tc>
                <w:tcPr>
                  <w:tcW w:w="8380" w:type="dxa"/>
                  <w:tcBorders>
                    <w:top w:val="single" w:sz="4" w:space="0" w:color="auto"/>
                    <w:left w:val="single" w:sz="4" w:space="0" w:color="auto"/>
                    <w:bottom w:val="single" w:sz="4" w:space="0" w:color="auto"/>
                    <w:right w:val="single" w:sz="4" w:space="0" w:color="auto"/>
                  </w:tcBorders>
                  <w:tcPrChange w:id="1980" w:author="PAZ GENNI HIZA ROJAS" w:date="2022-03-08T11:40:00Z">
                    <w:tcPr>
                      <w:tcW w:w="8221" w:type="dxa"/>
                      <w:tcBorders>
                        <w:top w:val="single" w:sz="4" w:space="0" w:color="auto"/>
                        <w:left w:val="single" w:sz="4" w:space="0" w:color="auto"/>
                        <w:bottom w:val="single" w:sz="4" w:space="0" w:color="auto"/>
                        <w:right w:val="single" w:sz="4" w:space="0" w:color="auto"/>
                      </w:tcBorders>
                    </w:tcPr>
                  </w:tcPrChange>
                </w:tcPr>
                <w:p w14:paraId="00D3937B" w14:textId="77777777" w:rsidR="006A17A2" w:rsidRPr="006A17A2" w:rsidRDefault="006A17A2" w:rsidP="00104E26">
                  <w:pPr>
                    <w:spacing w:after="60"/>
                    <w:jc w:val="both"/>
                    <w:rPr>
                      <w:ins w:id="1981" w:author="PAZ GENNI HIZA ROJAS" w:date="2022-03-07T15:16:00Z"/>
                      <w:rFonts w:asciiTheme="minorHAnsi" w:hAnsiTheme="minorHAnsi" w:cstheme="minorHAnsi"/>
                      <w:lang w:val="es-BO"/>
                      <w:rPrChange w:id="1982" w:author="PAZ GENNI HIZA ROJAS" w:date="2022-03-07T15:16:00Z">
                        <w:rPr>
                          <w:ins w:id="1983" w:author="PAZ GENNI HIZA ROJAS" w:date="2022-03-07T15:16:00Z"/>
                          <w:rFonts w:ascii="Arial" w:hAnsi="Arial" w:cs="Arial"/>
                          <w:sz w:val="22"/>
                          <w:szCs w:val="22"/>
                          <w:lang w:val="es-BO"/>
                        </w:rPr>
                      </w:rPrChange>
                    </w:rPr>
                  </w:pPr>
                  <w:ins w:id="1984" w:author="PAZ GENNI HIZA ROJAS" w:date="2022-03-07T15:16:00Z">
                    <w:r w:rsidRPr="006A17A2">
                      <w:rPr>
                        <w:rFonts w:asciiTheme="minorHAnsi" w:hAnsiTheme="minorHAnsi" w:cstheme="minorHAnsi"/>
                        <w:b/>
                        <w:bCs/>
                        <w:lang w:val="es-BO"/>
                        <w:rPrChange w:id="1985" w:author="PAZ GENNI HIZA ROJAS" w:date="2022-03-07T15:16:00Z">
                          <w:rPr>
                            <w:rFonts w:asciiTheme="minorHAnsi" w:hAnsiTheme="minorHAnsi" w:cstheme="minorHAnsi"/>
                            <w:b/>
                            <w:bCs/>
                            <w:sz w:val="22"/>
                            <w:szCs w:val="22"/>
                            <w:lang w:val="es-BO"/>
                          </w:rPr>
                        </w:rPrChange>
                      </w:rPr>
                      <w:t>EXPERIENCIA</w:t>
                    </w:r>
                  </w:ins>
                </w:p>
              </w:tc>
            </w:tr>
            <w:tr w:rsidR="006A17A2" w:rsidRPr="00ED1AF9" w14:paraId="36A0DD57" w14:textId="77777777" w:rsidTr="008D7A9D">
              <w:trPr>
                <w:trHeight w:val="223"/>
                <w:ins w:id="1986" w:author="PAZ GENNI HIZA ROJAS" w:date="2022-03-07T15:16:00Z"/>
              </w:trPr>
              <w:tc>
                <w:tcPr>
                  <w:tcW w:w="851" w:type="dxa"/>
                  <w:tcBorders>
                    <w:top w:val="single" w:sz="4" w:space="0" w:color="auto"/>
                    <w:left w:val="single" w:sz="4" w:space="0" w:color="auto"/>
                    <w:bottom w:val="single" w:sz="4" w:space="0" w:color="auto"/>
                    <w:right w:val="single" w:sz="4" w:space="0" w:color="auto"/>
                  </w:tcBorders>
                  <w:tcPrChange w:id="1987" w:author="PAZ GENNI HIZA ROJAS" w:date="2022-03-08T11:41:00Z">
                    <w:tcPr>
                      <w:tcW w:w="851" w:type="dxa"/>
                      <w:tcBorders>
                        <w:top w:val="single" w:sz="4" w:space="0" w:color="auto"/>
                        <w:left w:val="single" w:sz="4" w:space="0" w:color="auto"/>
                        <w:bottom w:val="single" w:sz="4" w:space="0" w:color="auto"/>
                        <w:right w:val="single" w:sz="4" w:space="0" w:color="auto"/>
                      </w:tcBorders>
                    </w:tcPr>
                  </w:tcPrChange>
                </w:tcPr>
                <w:p w14:paraId="1D24A3C6" w14:textId="77777777" w:rsidR="006A17A2" w:rsidRPr="006A17A2" w:rsidRDefault="006A17A2" w:rsidP="00104E26">
                  <w:pPr>
                    <w:spacing w:after="60"/>
                    <w:jc w:val="both"/>
                    <w:rPr>
                      <w:ins w:id="1988" w:author="PAZ GENNI HIZA ROJAS" w:date="2022-03-07T15:16:00Z"/>
                      <w:rFonts w:asciiTheme="minorHAnsi" w:hAnsiTheme="minorHAnsi" w:cstheme="minorHAnsi"/>
                      <w:b/>
                      <w:lang w:val="es-BO"/>
                      <w:rPrChange w:id="1989" w:author="PAZ GENNI HIZA ROJAS" w:date="2022-03-07T15:16:00Z">
                        <w:rPr>
                          <w:ins w:id="1990" w:author="PAZ GENNI HIZA ROJAS" w:date="2022-03-07T15:16:00Z"/>
                          <w:rFonts w:ascii="Arial" w:hAnsi="Arial" w:cs="Arial"/>
                          <w:b/>
                          <w:sz w:val="22"/>
                          <w:szCs w:val="22"/>
                          <w:lang w:val="es-BO"/>
                        </w:rPr>
                      </w:rPrChange>
                    </w:rPr>
                  </w:pPr>
                  <w:ins w:id="1991" w:author="PAZ GENNI HIZA ROJAS" w:date="2022-03-07T15:16:00Z">
                    <w:r w:rsidRPr="006A17A2">
                      <w:rPr>
                        <w:rFonts w:asciiTheme="minorHAnsi" w:hAnsiTheme="minorHAnsi" w:cstheme="minorHAnsi"/>
                        <w:b/>
                        <w:lang w:val="es-BO"/>
                        <w:rPrChange w:id="1992" w:author="PAZ GENNI HIZA ROJAS" w:date="2022-03-07T15:16:00Z">
                          <w:rPr>
                            <w:rFonts w:asciiTheme="minorHAnsi" w:hAnsiTheme="minorHAnsi" w:cstheme="minorHAnsi"/>
                            <w:b/>
                            <w:sz w:val="22"/>
                            <w:szCs w:val="22"/>
                            <w:lang w:val="es-BO"/>
                          </w:rPr>
                        </w:rPrChange>
                      </w:rPr>
                      <w:t>K.1</w:t>
                    </w:r>
                  </w:ins>
                </w:p>
              </w:tc>
              <w:tc>
                <w:tcPr>
                  <w:tcW w:w="8380" w:type="dxa"/>
                  <w:tcBorders>
                    <w:top w:val="single" w:sz="4" w:space="0" w:color="auto"/>
                    <w:left w:val="single" w:sz="4" w:space="0" w:color="auto"/>
                    <w:bottom w:val="single" w:sz="4" w:space="0" w:color="auto"/>
                    <w:right w:val="single" w:sz="4" w:space="0" w:color="auto"/>
                  </w:tcBorders>
                  <w:tcPrChange w:id="1993" w:author="PAZ GENNI HIZA ROJAS" w:date="2022-03-08T11:41:00Z">
                    <w:tcPr>
                      <w:tcW w:w="8221" w:type="dxa"/>
                      <w:tcBorders>
                        <w:top w:val="single" w:sz="4" w:space="0" w:color="auto"/>
                        <w:left w:val="single" w:sz="4" w:space="0" w:color="auto"/>
                        <w:bottom w:val="single" w:sz="4" w:space="0" w:color="auto"/>
                        <w:right w:val="single" w:sz="4" w:space="0" w:color="auto"/>
                      </w:tcBorders>
                    </w:tcPr>
                  </w:tcPrChange>
                </w:tcPr>
                <w:p w14:paraId="21ABAA6A" w14:textId="77777777" w:rsidR="006A17A2" w:rsidRPr="006A17A2" w:rsidRDefault="006A17A2" w:rsidP="00104E26">
                  <w:pPr>
                    <w:rPr>
                      <w:ins w:id="1994" w:author="PAZ GENNI HIZA ROJAS" w:date="2022-03-07T15:16:00Z"/>
                      <w:rFonts w:asciiTheme="minorHAnsi" w:hAnsiTheme="minorHAnsi" w:cstheme="minorHAnsi"/>
                      <w:rPrChange w:id="1995" w:author="PAZ GENNI HIZA ROJAS" w:date="2022-03-07T15:16:00Z">
                        <w:rPr>
                          <w:ins w:id="1996" w:author="PAZ GENNI HIZA ROJAS" w:date="2022-03-07T15:16:00Z"/>
                          <w:rFonts w:ascii="Arial" w:hAnsi="Arial" w:cs="Arial"/>
                        </w:rPr>
                      </w:rPrChange>
                    </w:rPr>
                  </w:pPr>
                  <w:ins w:id="1997" w:author="PAZ GENNI HIZA ROJAS" w:date="2022-03-07T15:16:00Z">
                    <w:r w:rsidRPr="006A17A2">
                      <w:rPr>
                        <w:rFonts w:asciiTheme="minorHAnsi" w:hAnsiTheme="minorHAnsi" w:cstheme="minorHAnsi"/>
                        <w:rPrChange w:id="1998" w:author="PAZ GENNI HIZA ROJAS" w:date="2022-03-07T15:16:00Z">
                          <w:rPr>
                            <w:rFonts w:ascii="Arial" w:hAnsi="Arial" w:cs="Arial"/>
                          </w:rPr>
                        </w:rPrChange>
                      </w:rPr>
                      <w:t xml:space="preserve">Se requiere al menos cinco años de experiencia en el servicio solicitado </w:t>
                    </w:r>
                  </w:ins>
                </w:p>
                <w:p w14:paraId="51B562EC" w14:textId="77777777" w:rsidR="006A17A2" w:rsidRPr="006A17A2" w:rsidRDefault="006A17A2" w:rsidP="00104E26">
                  <w:pPr>
                    <w:spacing w:after="60"/>
                    <w:jc w:val="both"/>
                    <w:rPr>
                      <w:ins w:id="1999" w:author="PAZ GENNI HIZA ROJAS" w:date="2022-03-07T15:16:00Z"/>
                      <w:rFonts w:asciiTheme="minorHAnsi" w:hAnsiTheme="minorHAnsi" w:cstheme="minorHAnsi"/>
                      <w:lang w:val="es-BO"/>
                      <w:rPrChange w:id="2000" w:author="PAZ GENNI HIZA ROJAS" w:date="2022-03-07T15:16:00Z">
                        <w:rPr>
                          <w:ins w:id="2001" w:author="PAZ GENNI HIZA ROJAS" w:date="2022-03-07T15:16:00Z"/>
                          <w:rFonts w:ascii="Arial" w:hAnsi="Arial" w:cs="Arial"/>
                          <w:sz w:val="22"/>
                          <w:szCs w:val="22"/>
                          <w:lang w:val="es-BO"/>
                        </w:rPr>
                      </w:rPrChange>
                    </w:rPr>
                  </w:pP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5CA6F0A9" w14:textId="59802F5F" w:rsidR="006F7049" w:rsidDel="008D7A9D" w:rsidRDefault="006F7049">
      <w:pPr>
        <w:spacing w:after="160" w:line="259" w:lineRule="auto"/>
        <w:rPr>
          <w:del w:id="2002" w:author="PAZ GENNI HIZA ROJAS" w:date="2022-03-08T11:34:00Z"/>
          <w:rFonts w:ascii="Calibri" w:hAnsi="Calibri" w:cs="Calibri"/>
          <w:b/>
        </w:rPr>
      </w:pPr>
    </w:p>
    <w:p w14:paraId="7222D284" w14:textId="25A633C5" w:rsidR="008D0983" w:rsidDel="008D7A9D" w:rsidRDefault="008D0983">
      <w:pPr>
        <w:spacing w:after="160" w:line="259" w:lineRule="auto"/>
        <w:rPr>
          <w:del w:id="2003" w:author="PAZ GENNI HIZA ROJAS" w:date="2022-03-08T11:34:00Z"/>
          <w:rFonts w:ascii="Calibri" w:hAnsi="Calibri" w:cs="Calibri"/>
          <w:b/>
        </w:rPr>
      </w:pPr>
    </w:p>
    <w:p w14:paraId="52269035" w14:textId="741CC163" w:rsidR="008D0983" w:rsidDel="008D7A9D" w:rsidRDefault="008D0983">
      <w:pPr>
        <w:spacing w:after="160" w:line="259" w:lineRule="auto"/>
        <w:rPr>
          <w:del w:id="2004" w:author="PAZ GENNI HIZA ROJAS" w:date="2022-03-08T11:34:00Z"/>
          <w:rFonts w:ascii="Calibri" w:hAnsi="Calibri" w:cs="Calibri"/>
          <w:b/>
        </w:rPr>
      </w:pPr>
    </w:p>
    <w:p w14:paraId="733FB7E4" w14:textId="0E33F558" w:rsidR="008D0983" w:rsidDel="008D7A9D" w:rsidRDefault="008D0983">
      <w:pPr>
        <w:spacing w:after="160" w:line="259" w:lineRule="auto"/>
        <w:rPr>
          <w:del w:id="2005" w:author="PAZ GENNI HIZA ROJAS" w:date="2022-03-08T11:34:00Z"/>
          <w:rFonts w:ascii="Calibri" w:hAnsi="Calibri" w:cs="Calibri"/>
          <w:b/>
        </w:rPr>
      </w:pPr>
    </w:p>
    <w:p w14:paraId="0CA8A797" w14:textId="7A57E68A" w:rsidR="008D0983" w:rsidDel="008D7A9D" w:rsidRDefault="008D0983">
      <w:pPr>
        <w:spacing w:after="160" w:line="259" w:lineRule="auto"/>
        <w:rPr>
          <w:del w:id="2006" w:author="PAZ GENNI HIZA ROJAS" w:date="2022-03-08T11:34:00Z"/>
          <w:rFonts w:ascii="Calibri" w:hAnsi="Calibri" w:cs="Calibri"/>
          <w:b/>
        </w:rPr>
      </w:pPr>
    </w:p>
    <w:p w14:paraId="414E3ADD" w14:textId="19343778" w:rsidR="008D0983" w:rsidDel="008D7A9D" w:rsidRDefault="008D0983">
      <w:pPr>
        <w:spacing w:after="160" w:line="259" w:lineRule="auto"/>
        <w:rPr>
          <w:del w:id="2007" w:author="PAZ GENNI HIZA ROJAS" w:date="2022-03-08T11:34:00Z"/>
          <w:rFonts w:ascii="Calibri" w:hAnsi="Calibri" w:cs="Calibri"/>
          <w:b/>
        </w:rPr>
      </w:pPr>
    </w:p>
    <w:p w14:paraId="193A11AA" w14:textId="0340A979" w:rsidR="008D0983" w:rsidRPr="00AF3ACE" w:rsidDel="008D7A9D" w:rsidRDefault="008D0983">
      <w:pPr>
        <w:spacing w:after="160" w:line="259" w:lineRule="auto"/>
        <w:rPr>
          <w:del w:id="2008" w:author="PAZ GENNI HIZA ROJAS" w:date="2022-03-08T11:34:00Z"/>
          <w:rFonts w:ascii="Calibri" w:hAnsi="Calibri" w:cs="Calibri"/>
          <w:b/>
        </w:rPr>
      </w:pPr>
    </w:p>
    <w:p w14:paraId="34D5FFBC" w14:textId="62B2473E" w:rsidR="006457B2" w:rsidRPr="006457B2" w:rsidDel="008D7A9D" w:rsidRDefault="006457B2" w:rsidP="00F05B7A">
      <w:pPr>
        <w:jc w:val="center"/>
        <w:rPr>
          <w:del w:id="2009" w:author="PAZ GENNI HIZA ROJAS" w:date="2022-03-08T11:34:00Z"/>
          <w:rFonts w:ascii="Century Gothic" w:hAnsi="Century Gothic" w:cs="Arial"/>
          <w:b/>
          <w:bCs/>
          <w:color w:val="002060"/>
          <w:sz w:val="52"/>
          <w:szCs w:val="52"/>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29777048"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8D7A9D">
        <w:rPr>
          <w:rFonts w:asciiTheme="minorHAnsi" w:hAnsiTheme="minorHAnsi" w:cs="Arial"/>
          <w:b/>
          <w:bCs/>
          <w:color w:val="00B0F0"/>
          <w:rPrChange w:id="2010" w:author="PAZ GENNI HIZA ROJAS" w:date="2022-03-08T11:35:00Z">
            <w:rPr>
              <w:rFonts w:asciiTheme="minorHAnsi" w:hAnsiTheme="minorHAnsi" w:cs="Arial"/>
              <w:b/>
              <w:bCs/>
            </w:rPr>
          </w:rPrChange>
        </w:rPr>
        <w:t>SC</w:t>
      </w:r>
      <w:r w:rsidRPr="008D7A9D">
        <w:rPr>
          <w:rFonts w:asciiTheme="minorHAnsi" w:hAnsiTheme="minorHAnsi" w:cs="Arial"/>
          <w:b/>
          <w:bCs/>
          <w:color w:val="00B0F0"/>
          <w:rPrChange w:id="2011" w:author="PAZ GENNI HIZA ROJAS" w:date="2022-03-08T11:35:00Z">
            <w:rPr>
              <w:rFonts w:asciiTheme="minorHAnsi" w:hAnsiTheme="minorHAnsi" w:cs="Arial"/>
              <w:b/>
              <w:bCs/>
            </w:rPr>
          </w:rPrChange>
        </w:rPr>
        <w:t>-</w:t>
      </w:r>
      <w:r w:rsidR="00DF2381" w:rsidRPr="008D7A9D">
        <w:rPr>
          <w:rFonts w:asciiTheme="minorHAnsi" w:hAnsiTheme="minorHAnsi" w:cs="Arial"/>
          <w:b/>
          <w:bCs/>
          <w:color w:val="00B0F0"/>
          <w:rPrChange w:id="2012" w:author="PAZ GENNI HIZA ROJAS" w:date="2022-03-08T11:35:00Z">
            <w:rPr>
              <w:rFonts w:asciiTheme="minorHAnsi" w:hAnsiTheme="minorHAnsi" w:cs="Arial"/>
              <w:b/>
              <w:bCs/>
            </w:rPr>
          </w:rPrChange>
        </w:rPr>
        <w:t>CM</w:t>
      </w:r>
      <w:r w:rsidR="00A56F80" w:rsidRPr="008D7A9D">
        <w:rPr>
          <w:rFonts w:asciiTheme="minorHAnsi" w:hAnsiTheme="minorHAnsi" w:cs="Arial"/>
          <w:b/>
          <w:bCs/>
          <w:color w:val="00B0F0"/>
          <w:rPrChange w:id="2013" w:author="PAZ GENNI HIZA ROJAS" w:date="2022-03-08T11:35:00Z">
            <w:rPr>
              <w:rFonts w:asciiTheme="minorHAnsi" w:hAnsiTheme="minorHAnsi" w:cs="Arial"/>
              <w:b/>
              <w:bCs/>
            </w:rPr>
          </w:rPrChange>
        </w:rPr>
        <w:t xml:space="preserve"> </w:t>
      </w:r>
      <w:r w:rsidRPr="008D7A9D">
        <w:rPr>
          <w:rFonts w:asciiTheme="minorHAnsi" w:hAnsiTheme="minorHAnsi" w:cs="Arial"/>
          <w:b/>
          <w:bCs/>
          <w:color w:val="00B0F0"/>
          <w:rPrChange w:id="2014" w:author="PAZ GENNI HIZA ROJAS" w:date="2022-03-08T11:35:00Z">
            <w:rPr>
              <w:rFonts w:asciiTheme="minorHAnsi" w:hAnsiTheme="minorHAnsi" w:cs="Arial"/>
              <w:b/>
              <w:bCs/>
            </w:rPr>
          </w:rPrChange>
        </w:rPr>
        <w:t>-</w:t>
      </w:r>
      <w:r w:rsidR="00A56F80" w:rsidRPr="008D7A9D">
        <w:rPr>
          <w:rFonts w:asciiTheme="minorHAnsi" w:hAnsiTheme="minorHAnsi" w:cs="Arial"/>
          <w:b/>
          <w:bCs/>
          <w:color w:val="00B0F0"/>
          <w:rPrChange w:id="2015" w:author="PAZ GENNI HIZA ROJAS" w:date="2022-03-08T11:35:00Z">
            <w:rPr>
              <w:rFonts w:asciiTheme="minorHAnsi" w:hAnsiTheme="minorHAnsi" w:cs="Arial"/>
              <w:b/>
              <w:bCs/>
            </w:rPr>
          </w:rPrChange>
        </w:rPr>
        <w:t>0</w:t>
      </w:r>
      <w:del w:id="2016" w:author="PAZ GENNI HIZA ROJAS" w:date="2022-03-08T11:35:00Z">
        <w:r w:rsidR="00DF2381" w:rsidRPr="008D7A9D" w:rsidDel="008D7A9D">
          <w:rPr>
            <w:rFonts w:asciiTheme="minorHAnsi" w:hAnsiTheme="minorHAnsi" w:cs="Arial"/>
            <w:b/>
            <w:bCs/>
            <w:color w:val="00B0F0"/>
            <w:rPrChange w:id="2017" w:author="PAZ GENNI HIZA ROJAS" w:date="2022-03-08T11:35:00Z">
              <w:rPr>
                <w:rFonts w:asciiTheme="minorHAnsi" w:hAnsiTheme="minorHAnsi" w:cs="Arial"/>
                <w:b/>
                <w:bCs/>
              </w:rPr>
            </w:rPrChange>
          </w:rPr>
          <w:delText>1</w:delText>
        </w:r>
        <w:r w:rsidRPr="008D7A9D" w:rsidDel="008D7A9D">
          <w:rPr>
            <w:rFonts w:asciiTheme="minorHAnsi" w:hAnsiTheme="minorHAnsi" w:cs="Arial"/>
            <w:b/>
            <w:bCs/>
            <w:color w:val="00B0F0"/>
            <w:rPrChange w:id="2018" w:author="PAZ GENNI HIZA ROJAS" w:date="2022-03-08T11:35:00Z">
              <w:rPr>
                <w:rFonts w:asciiTheme="minorHAnsi" w:hAnsiTheme="minorHAnsi" w:cs="Arial"/>
                <w:b/>
                <w:bCs/>
              </w:rPr>
            </w:rPrChange>
          </w:rPr>
          <w:delText>-</w:delText>
        </w:r>
      </w:del>
      <w:ins w:id="2019" w:author="PAZ GENNI HIZA ROJAS" w:date="2022-03-08T11:35:00Z">
        <w:r w:rsidR="008D7A9D" w:rsidRPr="008D7A9D">
          <w:rPr>
            <w:rFonts w:asciiTheme="minorHAnsi" w:hAnsiTheme="minorHAnsi" w:cs="Arial"/>
            <w:b/>
            <w:bCs/>
            <w:color w:val="00B0F0"/>
            <w:rPrChange w:id="2020" w:author="PAZ GENNI HIZA ROJAS" w:date="2022-03-08T11:35:00Z">
              <w:rPr>
                <w:rFonts w:asciiTheme="minorHAnsi" w:hAnsiTheme="minorHAnsi" w:cs="Arial"/>
                <w:b/>
                <w:bCs/>
              </w:rPr>
            </w:rPrChange>
          </w:rPr>
          <w:t>2</w:t>
        </w:r>
      </w:ins>
      <w:r w:rsidRPr="008D7A9D">
        <w:rPr>
          <w:rFonts w:asciiTheme="minorHAnsi" w:hAnsiTheme="minorHAnsi" w:cs="Arial"/>
          <w:b/>
          <w:bCs/>
          <w:color w:val="00B0F0"/>
          <w:rPrChange w:id="2021" w:author="PAZ GENNI HIZA ROJAS" w:date="2022-03-08T11:35:00Z">
            <w:rPr>
              <w:rFonts w:asciiTheme="minorHAnsi" w:hAnsiTheme="minorHAnsi" w:cs="Arial"/>
              <w:b/>
              <w:bCs/>
            </w:rPr>
          </w:rPrChange>
        </w:rPr>
        <w:t>2022</w:t>
      </w:r>
      <w:r w:rsidR="00CA06D7" w:rsidRPr="008D7A9D">
        <w:rPr>
          <w:rFonts w:asciiTheme="minorHAnsi" w:hAnsiTheme="minorHAnsi" w:cs="Arial"/>
          <w:b/>
          <w:bCs/>
          <w:color w:val="00B0F0"/>
          <w:rPrChange w:id="2022" w:author="PAZ GENNI HIZA ROJAS" w:date="2022-03-08T11:35:00Z">
            <w:rPr>
              <w:rFonts w:asciiTheme="minorHAnsi" w:hAnsiTheme="minorHAnsi" w:cs="Arial"/>
              <w:b/>
              <w:bCs/>
            </w:rPr>
          </w:rPrChange>
        </w:rPr>
        <w:t xml:space="preserve"> </w:t>
      </w:r>
      <w:del w:id="2023" w:author="PAZ GENNI HIZA ROJAS" w:date="2022-03-08T11:35:00Z">
        <w:r w:rsidRPr="008D7A9D" w:rsidDel="008D7A9D">
          <w:rPr>
            <w:rFonts w:asciiTheme="minorHAnsi" w:hAnsiTheme="minorHAnsi" w:cs="Arial"/>
            <w:b/>
            <w:bCs/>
            <w:color w:val="00B0F0"/>
            <w:rPrChange w:id="2024" w:author="PAZ GENNI HIZA ROJAS" w:date="2022-03-08T11:35:00Z">
              <w:rPr>
                <w:rFonts w:asciiTheme="minorHAnsi" w:hAnsiTheme="minorHAnsi" w:cs="Arial"/>
                <w:b/>
                <w:bCs/>
              </w:rPr>
            </w:rPrChange>
          </w:rPr>
          <w:delText xml:space="preserve">Adquisición de </w:delText>
        </w:r>
        <w:r w:rsidR="00CA06D7" w:rsidRPr="008D7A9D" w:rsidDel="008D7A9D">
          <w:rPr>
            <w:rFonts w:asciiTheme="minorHAnsi" w:hAnsiTheme="minorHAnsi" w:cs="Arial"/>
            <w:b/>
            <w:bCs/>
            <w:color w:val="00B0F0"/>
            <w:rPrChange w:id="2025" w:author="PAZ GENNI HIZA ROJAS" w:date="2022-03-08T11:35:00Z">
              <w:rPr>
                <w:rFonts w:asciiTheme="minorHAnsi" w:hAnsiTheme="minorHAnsi" w:cs="Arial"/>
                <w:b/>
                <w:bCs/>
              </w:rPr>
            </w:rPrChange>
          </w:rPr>
          <w:delText>Servicios de Histopatología</w:delText>
        </w:r>
      </w:del>
      <w:ins w:id="2026" w:author="PAZ GENNI HIZA ROJAS" w:date="2022-03-08T11:35:00Z">
        <w:r w:rsidR="008D7A9D">
          <w:rPr>
            <w:rFonts w:asciiTheme="minorHAnsi" w:hAnsiTheme="minorHAnsi" w:cs="Arial"/>
            <w:b/>
            <w:bCs/>
            <w:color w:val="00B0F0"/>
          </w:rPr>
          <w:t xml:space="preserve">Estudios y Cirugías Oftalmológicas </w:t>
        </w:r>
      </w:ins>
      <w:r w:rsidR="00CA06D7" w:rsidRPr="008D7A9D">
        <w:rPr>
          <w:rFonts w:asciiTheme="minorHAnsi" w:hAnsiTheme="minorHAnsi" w:cs="Arial"/>
          <w:b/>
          <w:bCs/>
          <w:color w:val="00B0F0"/>
          <w:rPrChange w:id="2027" w:author="PAZ GENNI HIZA ROJAS" w:date="2022-03-08T11:35:00Z">
            <w:rPr>
              <w:rFonts w:asciiTheme="minorHAnsi" w:hAnsiTheme="minorHAnsi" w:cs="Arial"/>
              <w:b/>
              <w:bCs/>
            </w:rPr>
          </w:rPrChange>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B1C68CF"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del w:id="2028" w:author="WENDY CECILIA OROPEZA RIOS" w:date="2022-03-10T14:36:00Z">
        <w:r w:rsidRPr="00A81DCD" w:rsidDel="007C542D">
          <w:rPr>
            <w:rFonts w:asciiTheme="minorHAnsi" w:hAnsiTheme="minorHAnsi" w:cs="Arial"/>
          </w:rPr>
          <w:delText>social  _</w:delText>
        </w:r>
      </w:del>
      <w:ins w:id="2029" w:author="WENDY CECILIA OROPEZA RIOS" w:date="2022-03-10T14:36:00Z">
        <w:r w:rsidR="007C542D" w:rsidRPr="00A81DCD">
          <w:rPr>
            <w:rFonts w:asciiTheme="minorHAnsi" w:hAnsiTheme="minorHAnsi" w:cs="Arial"/>
          </w:rPr>
          <w:t>social _</w:t>
        </w:r>
      </w:ins>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2AE571A6" w:rsidR="00206115" w:rsidRPr="00A81DCD" w:rsidRDefault="00206115" w:rsidP="00ED16B4">
      <w:pPr>
        <w:pStyle w:val="Sinespaciado"/>
        <w:numPr>
          <w:ilvl w:val="0"/>
          <w:numId w:val="7"/>
        </w:numPr>
        <w:rPr>
          <w:rFonts w:asciiTheme="minorHAnsi" w:hAnsiTheme="minorHAnsi" w:cs="Arial"/>
        </w:rPr>
      </w:pPr>
      <w:del w:id="2030" w:author="WENDY CECILIA OROPEZA RIOS" w:date="2022-03-10T14:36:00Z">
        <w:r w:rsidRPr="00A81DCD" w:rsidDel="007C542D">
          <w:rPr>
            <w:rFonts w:asciiTheme="minorHAnsi" w:hAnsiTheme="minorHAnsi" w:cs="Arial"/>
          </w:rPr>
          <w:delText>Fax  _</w:delText>
        </w:r>
      </w:del>
      <w:ins w:id="2031" w:author="WENDY CECILIA OROPEZA RIOS" w:date="2022-03-10T14:36:00Z">
        <w:r w:rsidR="007C542D" w:rsidRPr="00A81DCD">
          <w:rPr>
            <w:rFonts w:asciiTheme="minorHAnsi" w:hAnsiTheme="minorHAnsi" w:cs="Arial"/>
          </w:rPr>
          <w:t>Fax _</w:t>
        </w:r>
      </w:ins>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ins w:id="2032" w:author="WENDY CECILIA OROPEZA RIOS" w:date="2022-03-10T14:36:00Z">
        <w:r>
          <w:rPr>
            <w:rFonts w:asciiTheme="minorHAnsi" w:hAnsiTheme="minorHAnsi" w:cs="Arial"/>
          </w:rPr>
          <w:t xml:space="preserve">                </w:t>
        </w:r>
      </w:ins>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ins w:id="2033" w:author="WENDY CECILIA OROPEZA RIOS" w:date="2022-03-10T14:36:00Z">
        <w:r>
          <w:rPr>
            <w:rFonts w:asciiTheme="minorHAnsi" w:hAnsiTheme="minorHAnsi" w:cs="Arial"/>
          </w:rPr>
          <w:t xml:space="preserve">                </w:t>
        </w:r>
      </w:ins>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ins w:id="2034" w:author="WENDY CECILIA OROPEZA RIOS" w:date="2022-03-10T14:36:00Z">
        <w:r>
          <w:rPr>
            <w:rFonts w:asciiTheme="minorHAnsi" w:hAnsiTheme="minorHAnsi" w:cs="Arial"/>
          </w:rPr>
          <w:t xml:space="preserve">                </w:t>
        </w:r>
      </w:ins>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ins w:id="2035" w:author="WENDY CECILIA OROPEZA RIOS" w:date="2022-03-10T14:36:00Z">
        <w:r>
          <w:rPr>
            <w:rFonts w:asciiTheme="minorHAnsi" w:hAnsiTheme="minorHAnsi" w:cs="Arial"/>
          </w:rPr>
          <w:t xml:space="preserve"> </w:t>
        </w:r>
      </w:ins>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ins w:id="2036" w:author="WENDY CECILIA OROPEZA RIOS" w:date="2022-03-10T14:36:00Z">
        <w:r>
          <w:rPr>
            <w:rFonts w:asciiTheme="minorHAnsi" w:hAnsiTheme="minorHAnsi" w:cs="Arial"/>
            <w:i/>
          </w:rPr>
          <w:t xml:space="preserve">                </w:t>
        </w:r>
      </w:ins>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ins w:id="2037" w:author="WENDY CECILIA OROPEZA RIOS" w:date="2022-03-10T14:36:00Z">
        <w:r>
          <w:rPr>
            <w:rFonts w:asciiTheme="minorHAnsi" w:hAnsiTheme="minorHAnsi" w:cs="Arial"/>
          </w:rPr>
          <w:t xml:space="preserve">               </w:t>
        </w:r>
      </w:ins>
      <w:ins w:id="2038" w:author="WENDY CECILIA OROPEZA RIOS" w:date="2022-03-10T14:37:00Z">
        <w:r>
          <w:rPr>
            <w:rFonts w:asciiTheme="minorHAnsi" w:hAnsiTheme="minorHAnsi" w:cs="Arial"/>
          </w:rPr>
          <w:t xml:space="preserve"> </w:t>
        </w:r>
      </w:ins>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ins w:id="2039" w:author="WENDY CECILIA OROPEZA RIOS" w:date="2022-03-10T14:37:00Z">
        <w:r>
          <w:rPr>
            <w:rFonts w:asciiTheme="minorHAnsi" w:hAnsiTheme="minorHAnsi" w:cs="Arial"/>
          </w:rPr>
          <w:t xml:space="preserve">                </w:t>
        </w:r>
      </w:ins>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Change w:id="2040">
          <w:tblGrid>
            <w:gridCol w:w="5"/>
            <w:gridCol w:w="4248"/>
            <w:gridCol w:w="1274"/>
            <w:gridCol w:w="5"/>
            <w:gridCol w:w="2685"/>
            <w:gridCol w:w="5"/>
            <w:gridCol w:w="1613"/>
            <w:gridCol w:w="5"/>
            <w:gridCol w:w="1637"/>
            <w:gridCol w:w="5"/>
          </w:tblGrid>
        </w:tblGridChange>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8D7A9D">
        <w:tblPrEx>
          <w:tblW w:w="11477" w:type="dxa"/>
          <w:jc w:val="center"/>
          <w:tblLayout w:type="fixed"/>
          <w:tblCellMar>
            <w:left w:w="70" w:type="dxa"/>
            <w:right w:w="70" w:type="dxa"/>
          </w:tblCellMar>
          <w:tblPrExChange w:id="2041" w:author="PAZ GENNI HIZA ROJAS" w:date="2022-03-08T11:42:00Z">
            <w:tblPrEx>
              <w:tblW w:w="11477" w:type="dxa"/>
              <w:jc w:val="center"/>
              <w:tblLayout w:type="fixed"/>
              <w:tblCellMar>
                <w:left w:w="70" w:type="dxa"/>
                <w:right w:w="70" w:type="dxa"/>
              </w:tblCellMar>
            </w:tblPrEx>
          </w:tblPrExChange>
        </w:tblPrEx>
        <w:trPr>
          <w:trHeight w:val="623"/>
          <w:jc w:val="center"/>
          <w:trPrChange w:id="2042" w:author="PAZ GENNI HIZA ROJAS" w:date="2022-03-08T11:42:00Z">
            <w:trPr>
              <w:gridBefore w:val="1"/>
              <w:trHeight w:val="623"/>
              <w:jc w:val="center"/>
            </w:trPr>
          </w:trPrChange>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2043" w:author="PAZ GENNI HIZA ROJAS" w:date="2022-03-08T11:42:00Z">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8BDAEF4" w14:textId="77777777" w:rsidR="00C97C11" w:rsidRPr="008D7A9D" w:rsidRDefault="00C97C11" w:rsidP="00104E26">
            <w:pPr>
              <w:jc w:val="center"/>
              <w:rPr>
                <w:rFonts w:asciiTheme="minorHAnsi" w:hAnsiTheme="minorHAnsi" w:cs="Arial"/>
                <w:b/>
                <w:bCs/>
                <w:color w:val="000000"/>
                <w:sz w:val="18"/>
                <w:szCs w:val="18"/>
                <w:lang w:eastAsia="es-ES"/>
                <w:rPrChange w:id="2044" w:author="PAZ GENNI HIZA ROJAS" w:date="2022-03-08T11:37:00Z">
                  <w:rPr>
                    <w:rFonts w:asciiTheme="minorHAnsi" w:hAnsiTheme="minorHAnsi" w:cs="Arial"/>
                    <w:b/>
                    <w:bCs/>
                    <w:color w:val="000000"/>
                    <w:lang w:eastAsia="es-ES"/>
                  </w:rPr>
                </w:rPrChange>
              </w:rPr>
            </w:pPr>
            <w:r w:rsidRPr="008D7A9D">
              <w:rPr>
                <w:rFonts w:asciiTheme="minorHAnsi" w:hAnsiTheme="minorHAnsi" w:cs="Arial"/>
                <w:b/>
                <w:bCs/>
                <w:color w:val="000000"/>
                <w:sz w:val="18"/>
                <w:szCs w:val="18"/>
                <w:lang w:eastAsia="es-ES"/>
                <w:rPrChange w:id="2045" w:author="PAZ GENNI HIZA ROJAS" w:date="2022-03-08T11:37:00Z">
                  <w:rPr>
                    <w:rFonts w:asciiTheme="minorHAnsi" w:hAnsiTheme="minorHAnsi" w:cs="Arial"/>
                    <w:b/>
                    <w:bCs/>
                    <w:color w:val="000000"/>
                    <w:lang w:eastAsia="es-ES"/>
                  </w:rPr>
                </w:rPrChange>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Change w:id="2046" w:author="PAZ GENNI HIZA ROJAS" w:date="2022-03-08T11:42:00Z">
              <w:tcPr>
                <w:tcW w:w="269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FED8E7F" w14:textId="77777777" w:rsidR="00C97C11" w:rsidRPr="008D7A9D" w:rsidRDefault="00C97C11" w:rsidP="00104E26">
            <w:pPr>
              <w:jc w:val="center"/>
              <w:rPr>
                <w:rFonts w:asciiTheme="minorHAnsi" w:hAnsiTheme="minorHAnsi" w:cs="Arial"/>
                <w:b/>
                <w:bCs/>
                <w:color w:val="000000"/>
                <w:sz w:val="18"/>
                <w:szCs w:val="18"/>
                <w:lang w:eastAsia="es-ES"/>
                <w:rPrChange w:id="2047" w:author="PAZ GENNI HIZA ROJAS" w:date="2022-03-08T11:37:00Z">
                  <w:rPr>
                    <w:rFonts w:asciiTheme="minorHAnsi" w:hAnsiTheme="minorHAnsi" w:cs="Arial"/>
                    <w:b/>
                    <w:bCs/>
                    <w:color w:val="000000"/>
                    <w:lang w:eastAsia="es-ES"/>
                  </w:rPr>
                </w:rPrChange>
              </w:rPr>
            </w:pPr>
            <w:r w:rsidRPr="008D7A9D">
              <w:rPr>
                <w:rFonts w:asciiTheme="minorHAnsi" w:hAnsiTheme="minorHAnsi" w:cs="Arial"/>
                <w:b/>
                <w:bCs/>
                <w:color w:val="000000"/>
                <w:sz w:val="18"/>
                <w:szCs w:val="18"/>
                <w:lang w:eastAsia="es-ES"/>
                <w:rPrChange w:id="2048" w:author="PAZ GENNI HIZA ROJAS" w:date="2022-03-08T11:37:00Z">
                  <w:rPr>
                    <w:rFonts w:asciiTheme="minorHAnsi" w:hAnsiTheme="minorHAnsi" w:cs="Arial"/>
                    <w:b/>
                    <w:bCs/>
                    <w:color w:val="000000"/>
                    <w:lang w:eastAsia="es-ES"/>
                  </w:rPr>
                </w:rPrChange>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Change w:id="2049" w:author="PAZ GENNI HIZA ROJAS" w:date="2022-03-08T11:42:00Z">
              <w:tcPr>
                <w:tcW w:w="161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tcPrChange>
          </w:tcPr>
          <w:p w14:paraId="37807F65" w14:textId="77777777" w:rsidR="00C97C11" w:rsidRPr="008D7A9D" w:rsidRDefault="00C97C11" w:rsidP="00104E26">
            <w:pPr>
              <w:jc w:val="center"/>
              <w:rPr>
                <w:rFonts w:asciiTheme="minorHAnsi" w:hAnsiTheme="minorHAnsi" w:cs="Arial"/>
                <w:b/>
                <w:bCs/>
                <w:color w:val="000000"/>
                <w:sz w:val="18"/>
                <w:szCs w:val="18"/>
                <w:lang w:eastAsia="es-ES"/>
                <w:rPrChange w:id="2050" w:author="PAZ GENNI HIZA ROJAS" w:date="2022-03-08T11:37:00Z">
                  <w:rPr>
                    <w:rFonts w:asciiTheme="minorHAnsi" w:hAnsiTheme="minorHAnsi" w:cs="Arial"/>
                    <w:b/>
                    <w:bCs/>
                    <w:color w:val="000000"/>
                    <w:lang w:eastAsia="es-ES"/>
                  </w:rPr>
                </w:rPrChange>
              </w:rPr>
            </w:pPr>
            <w:r w:rsidRPr="008D7A9D">
              <w:rPr>
                <w:rFonts w:asciiTheme="minorHAnsi" w:hAnsiTheme="minorHAnsi" w:cs="Arial"/>
                <w:b/>
                <w:bCs/>
                <w:color w:val="000000"/>
                <w:sz w:val="18"/>
                <w:szCs w:val="18"/>
                <w:lang w:eastAsia="es-ES"/>
                <w:rPrChange w:id="2051" w:author="PAZ GENNI HIZA ROJAS" w:date="2022-03-08T11:37:00Z">
                  <w:rPr>
                    <w:rFonts w:asciiTheme="minorHAnsi" w:hAnsiTheme="minorHAnsi" w:cs="Arial"/>
                    <w:b/>
                    <w:bCs/>
                    <w:color w:val="000000"/>
                    <w:lang w:eastAsia="es-ES"/>
                  </w:rPr>
                </w:rPrChange>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Change w:id="2052" w:author="PAZ GENNI HIZA ROJAS" w:date="2022-03-08T11:42:00Z">
              <w:tcPr>
                <w:tcW w:w="1642"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tcPrChange>
          </w:tcPr>
          <w:p w14:paraId="57A416B0" w14:textId="77777777" w:rsidR="00C97C11" w:rsidRPr="008D7A9D" w:rsidRDefault="00C97C11" w:rsidP="00104E26">
            <w:pPr>
              <w:rPr>
                <w:rFonts w:asciiTheme="minorHAnsi" w:hAnsiTheme="minorHAnsi" w:cs="Arial"/>
                <w:b/>
                <w:bCs/>
                <w:color w:val="000000"/>
                <w:sz w:val="18"/>
                <w:szCs w:val="18"/>
                <w:lang w:eastAsia="es-ES"/>
                <w:rPrChange w:id="2053" w:author="PAZ GENNI HIZA ROJAS" w:date="2022-03-08T11:37:00Z">
                  <w:rPr>
                    <w:rFonts w:asciiTheme="minorHAnsi" w:hAnsiTheme="minorHAnsi" w:cs="Arial"/>
                    <w:b/>
                    <w:bCs/>
                    <w:color w:val="000000"/>
                    <w:lang w:eastAsia="es-ES"/>
                  </w:rPr>
                </w:rPrChange>
              </w:rPr>
            </w:pPr>
            <w:r w:rsidRPr="008D7A9D">
              <w:rPr>
                <w:rFonts w:asciiTheme="minorHAnsi" w:hAnsiTheme="minorHAnsi" w:cs="Arial"/>
                <w:b/>
                <w:bCs/>
                <w:color w:val="000000"/>
                <w:sz w:val="18"/>
                <w:szCs w:val="18"/>
                <w:lang w:eastAsia="es-ES"/>
                <w:rPrChange w:id="2054" w:author="PAZ GENNI HIZA ROJAS" w:date="2022-03-08T11:37:00Z">
                  <w:rPr>
                    <w:rFonts w:asciiTheme="minorHAnsi" w:hAnsiTheme="minorHAnsi" w:cs="Arial"/>
                    <w:b/>
                    <w:bCs/>
                    <w:color w:val="000000"/>
                    <w:lang w:eastAsia="es-ES"/>
                  </w:rPr>
                </w:rPrChange>
              </w:rPr>
              <w:t>OBSERVACIONES</w:t>
            </w:r>
          </w:p>
        </w:tc>
      </w:tr>
      <w:tr w:rsidR="00386868" w:rsidRPr="00C97C11" w14:paraId="3A536CD0" w14:textId="77777777" w:rsidTr="008D7A9D">
        <w:tblPrEx>
          <w:tblW w:w="11477" w:type="dxa"/>
          <w:jc w:val="center"/>
          <w:tblLayout w:type="fixed"/>
          <w:tblCellMar>
            <w:left w:w="70" w:type="dxa"/>
            <w:right w:w="70" w:type="dxa"/>
          </w:tblCellMar>
          <w:tblPrExChange w:id="2055" w:author="PAZ GENNI HIZA ROJAS" w:date="2022-03-08T11:42:00Z">
            <w:tblPrEx>
              <w:tblW w:w="11477" w:type="dxa"/>
              <w:jc w:val="center"/>
              <w:tblLayout w:type="fixed"/>
              <w:tblCellMar>
                <w:left w:w="70" w:type="dxa"/>
                <w:right w:w="70" w:type="dxa"/>
              </w:tblCellMar>
            </w:tblPrEx>
          </w:tblPrExChange>
        </w:tblPrEx>
        <w:trPr>
          <w:trHeight w:val="595"/>
          <w:jc w:val="center"/>
          <w:trPrChange w:id="2056" w:author="PAZ GENNI HIZA ROJAS" w:date="2022-03-08T11:42:00Z">
            <w:trPr>
              <w:gridBefore w:val="1"/>
              <w:trHeight w:val="595"/>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Change w:id="2057"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p w14:paraId="058F788E" w14:textId="77777777" w:rsidR="00386868" w:rsidRPr="008D7A9D" w:rsidRDefault="00386868" w:rsidP="00104E26">
            <w:pPr>
              <w:jc w:val="center"/>
              <w:rPr>
                <w:rFonts w:asciiTheme="minorHAnsi" w:hAnsiTheme="minorHAnsi" w:cs="Arial"/>
                <w:b/>
                <w:bCs/>
                <w:color w:val="000000"/>
                <w:sz w:val="18"/>
                <w:szCs w:val="18"/>
                <w:lang w:eastAsia="es-ES"/>
                <w:rPrChange w:id="2058" w:author="PAZ GENNI HIZA ROJAS" w:date="2022-03-08T11:37:00Z">
                  <w:rPr>
                    <w:rFonts w:asciiTheme="minorHAnsi" w:hAnsiTheme="minorHAnsi" w:cs="Arial"/>
                    <w:b/>
                    <w:bCs/>
                    <w:color w:val="000000"/>
                    <w:lang w:eastAsia="es-ES"/>
                  </w:rPr>
                </w:rPrChange>
              </w:rPr>
            </w:pPr>
            <w:r w:rsidRPr="008D7A9D">
              <w:rPr>
                <w:rFonts w:asciiTheme="minorHAnsi" w:hAnsiTheme="minorHAnsi" w:cs="Arial"/>
                <w:b/>
                <w:bCs/>
                <w:color w:val="000000"/>
                <w:sz w:val="18"/>
                <w:szCs w:val="18"/>
                <w:lang w:eastAsia="es-ES"/>
                <w:rPrChange w:id="2059" w:author="PAZ GENNI HIZA ROJAS" w:date="2022-03-08T11:37:00Z">
                  <w:rPr>
                    <w:rFonts w:asciiTheme="minorHAnsi" w:hAnsiTheme="minorHAnsi" w:cs="Arial"/>
                    <w:b/>
                    <w:bCs/>
                    <w:color w:val="000000"/>
                    <w:lang w:eastAsia="es-ES"/>
                  </w:rPr>
                </w:rPrChange>
              </w:rPr>
              <w:t>CARACTERÍSTICAS SOLICITADAS</w:t>
            </w:r>
          </w:p>
          <w:p w14:paraId="1CEF2155" w14:textId="0F6018CD" w:rsidR="00386868" w:rsidRPr="008D7A9D" w:rsidRDefault="00386868" w:rsidP="00104E26">
            <w:pPr>
              <w:jc w:val="center"/>
              <w:rPr>
                <w:rFonts w:asciiTheme="minorHAnsi" w:hAnsiTheme="minorHAnsi" w:cs="Arial"/>
                <w:b/>
                <w:bCs/>
                <w:color w:val="000000"/>
                <w:sz w:val="18"/>
                <w:szCs w:val="18"/>
                <w:lang w:eastAsia="es-ES"/>
                <w:rPrChange w:id="2060" w:author="PAZ GENNI HIZA ROJAS" w:date="2022-03-08T11:37:00Z">
                  <w:rPr>
                    <w:rFonts w:asciiTheme="minorHAnsi" w:hAnsiTheme="minorHAnsi" w:cs="Arial"/>
                    <w:b/>
                    <w:bCs/>
                    <w:color w:val="000000"/>
                    <w:lang w:eastAsia="es-ES"/>
                  </w:rPr>
                </w:rPrChange>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Change w:id="2061" w:author="PAZ GENNI HIZA ROJAS" w:date="2022-03-08T11:42:00Z">
              <w:tcPr>
                <w:tcW w:w="2690"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CDE7F31" w14:textId="77777777" w:rsidR="00386868" w:rsidRPr="008D7A9D" w:rsidRDefault="00386868" w:rsidP="00104E26">
            <w:pPr>
              <w:jc w:val="center"/>
              <w:rPr>
                <w:rFonts w:asciiTheme="minorHAnsi" w:hAnsiTheme="minorHAnsi" w:cs="Arial"/>
                <w:b/>
                <w:bCs/>
                <w:color w:val="000000"/>
                <w:sz w:val="18"/>
                <w:szCs w:val="18"/>
                <w:lang w:eastAsia="es-ES"/>
                <w:rPrChange w:id="2062" w:author="PAZ GENNI HIZA ROJAS" w:date="2022-03-08T11:37:00Z">
                  <w:rPr>
                    <w:rFonts w:asciiTheme="minorHAnsi" w:hAnsiTheme="minorHAnsi" w:cs="Arial"/>
                    <w:b/>
                    <w:bCs/>
                    <w:color w:val="000000"/>
                    <w:lang w:eastAsia="es-ES"/>
                  </w:rPr>
                </w:rPrChange>
              </w:rPr>
            </w:pPr>
            <w:r w:rsidRPr="008D7A9D">
              <w:rPr>
                <w:rFonts w:asciiTheme="minorHAnsi" w:hAnsiTheme="minorHAnsi" w:cs="Arial"/>
                <w:b/>
                <w:bCs/>
                <w:color w:val="000000"/>
                <w:sz w:val="18"/>
                <w:szCs w:val="18"/>
                <w:lang w:eastAsia="es-ES"/>
                <w:rPrChange w:id="2063" w:author="PAZ GENNI HIZA ROJAS" w:date="2022-03-08T11:37:00Z">
                  <w:rPr>
                    <w:rFonts w:asciiTheme="minorHAnsi" w:hAnsiTheme="minorHAnsi" w:cs="Arial"/>
                    <w:b/>
                    <w:bCs/>
                    <w:color w:val="000000"/>
                    <w:lang w:eastAsia="es-ES"/>
                  </w:rPr>
                </w:rPrChange>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Change w:id="2064" w:author="PAZ GENNI HIZA ROJAS" w:date="2022-03-08T11:42:00Z">
              <w:tcPr>
                <w:tcW w:w="161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tcPrChange>
          </w:tcPr>
          <w:p w14:paraId="1EC22EF4" w14:textId="77777777" w:rsidR="00386868" w:rsidRPr="008D7A9D" w:rsidRDefault="00386868" w:rsidP="00104E26">
            <w:pPr>
              <w:jc w:val="center"/>
              <w:rPr>
                <w:rFonts w:asciiTheme="minorHAnsi" w:hAnsiTheme="minorHAnsi" w:cs="Arial"/>
                <w:b/>
                <w:bCs/>
                <w:color w:val="000000"/>
                <w:sz w:val="18"/>
                <w:szCs w:val="18"/>
                <w:lang w:eastAsia="es-ES"/>
                <w:rPrChange w:id="2065" w:author="PAZ GENNI HIZA ROJAS" w:date="2022-03-08T11:37:00Z">
                  <w:rPr>
                    <w:rFonts w:asciiTheme="minorHAnsi" w:hAnsiTheme="minorHAnsi" w:cs="Arial"/>
                    <w:b/>
                    <w:bCs/>
                    <w:color w:val="000000"/>
                    <w:lang w:eastAsia="es-ES"/>
                  </w:rPr>
                </w:rPrChange>
              </w:rPr>
            </w:pPr>
            <w:r w:rsidRPr="008D7A9D">
              <w:rPr>
                <w:rFonts w:asciiTheme="minorHAnsi" w:hAnsiTheme="minorHAnsi" w:cs="Arial"/>
                <w:b/>
                <w:bCs/>
                <w:color w:val="000000"/>
                <w:sz w:val="18"/>
                <w:szCs w:val="18"/>
                <w:lang w:eastAsia="es-ES"/>
                <w:rPrChange w:id="2066" w:author="PAZ GENNI HIZA ROJAS" w:date="2022-03-08T11:37:00Z">
                  <w:rPr>
                    <w:rFonts w:asciiTheme="minorHAnsi" w:hAnsiTheme="minorHAnsi" w:cs="Arial"/>
                    <w:b/>
                    <w:bCs/>
                    <w:color w:val="000000"/>
                    <w:lang w:eastAsia="es-ES"/>
                  </w:rPr>
                </w:rPrChange>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Change w:id="2067" w:author="PAZ GENNI HIZA ROJAS" w:date="2022-03-08T11:42:00Z">
              <w:tcPr>
                <w:tcW w:w="1642" w:type="dxa"/>
                <w:gridSpan w:val="2"/>
                <w:tcBorders>
                  <w:top w:val="nil"/>
                  <w:left w:val="nil"/>
                  <w:bottom w:val="single" w:sz="4" w:space="0" w:color="auto"/>
                  <w:right w:val="single" w:sz="4" w:space="0" w:color="auto"/>
                </w:tcBorders>
                <w:shd w:val="clear" w:color="auto" w:fill="D0CECE" w:themeFill="background2" w:themeFillShade="E6"/>
                <w:vAlign w:val="center"/>
                <w:hideMark/>
              </w:tcPr>
            </w:tcPrChange>
          </w:tcPr>
          <w:p w14:paraId="1A900A4E" w14:textId="77777777" w:rsidR="00386868" w:rsidRPr="008D7A9D" w:rsidRDefault="00386868" w:rsidP="00104E26">
            <w:pPr>
              <w:jc w:val="center"/>
              <w:rPr>
                <w:rFonts w:asciiTheme="minorHAnsi" w:hAnsiTheme="minorHAnsi" w:cs="Arial"/>
                <w:b/>
                <w:bCs/>
                <w:color w:val="000000"/>
                <w:sz w:val="18"/>
                <w:szCs w:val="18"/>
                <w:lang w:eastAsia="es-ES"/>
                <w:rPrChange w:id="2068" w:author="PAZ GENNI HIZA ROJAS" w:date="2022-03-08T11:37:00Z">
                  <w:rPr>
                    <w:rFonts w:asciiTheme="minorHAnsi" w:hAnsiTheme="minorHAnsi" w:cs="Arial"/>
                    <w:b/>
                    <w:bCs/>
                    <w:color w:val="000000"/>
                    <w:lang w:eastAsia="es-ES"/>
                  </w:rPr>
                </w:rPrChange>
              </w:rPr>
            </w:pPr>
            <w:r w:rsidRPr="008D7A9D">
              <w:rPr>
                <w:rFonts w:asciiTheme="minorHAnsi" w:hAnsiTheme="minorHAnsi" w:cs="Arial"/>
                <w:b/>
                <w:bCs/>
                <w:color w:val="000000"/>
                <w:sz w:val="18"/>
                <w:szCs w:val="18"/>
                <w:lang w:eastAsia="es-ES"/>
                <w:rPrChange w:id="2069" w:author="PAZ GENNI HIZA ROJAS" w:date="2022-03-08T11:37:00Z">
                  <w:rPr>
                    <w:rFonts w:asciiTheme="minorHAnsi" w:hAnsiTheme="minorHAnsi" w:cs="Arial"/>
                    <w:b/>
                    <w:bCs/>
                    <w:color w:val="000000"/>
                    <w:lang w:eastAsia="es-ES"/>
                  </w:rPr>
                </w:rPrChange>
              </w:rPr>
              <w:t>(especificar el porqué del puntaje asignado)</w:t>
            </w:r>
          </w:p>
          <w:p w14:paraId="22E806A3" w14:textId="77777777" w:rsidR="00386868" w:rsidRPr="008D7A9D" w:rsidRDefault="00386868" w:rsidP="00104E26">
            <w:pPr>
              <w:rPr>
                <w:rFonts w:asciiTheme="minorHAnsi" w:hAnsiTheme="minorHAnsi" w:cs="Arial"/>
                <w:b/>
                <w:bCs/>
                <w:color w:val="000000"/>
                <w:sz w:val="18"/>
                <w:szCs w:val="18"/>
                <w:lang w:eastAsia="es-ES"/>
                <w:rPrChange w:id="2070" w:author="PAZ GENNI HIZA ROJAS" w:date="2022-03-08T11:37:00Z">
                  <w:rPr>
                    <w:rFonts w:asciiTheme="minorHAnsi" w:hAnsiTheme="minorHAnsi" w:cs="Arial"/>
                    <w:b/>
                    <w:bCs/>
                    <w:color w:val="000000"/>
                    <w:lang w:eastAsia="es-ES"/>
                  </w:rPr>
                </w:rPrChange>
              </w:rPr>
            </w:pPr>
            <w:r w:rsidRPr="008D7A9D">
              <w:rPr>
                <w:rFonts w:asciiTheme="minorHAnsi" w:hAnsiTheme="minorHAnsi" w:cs="Arial"/>
                <w:b/>
                <w:bCs/>
                <w:color w:val="000000"/>
                <w:sz w:val="18"/>
                <w:szCs w:val="18"/>
                <w:lang w:eastAsia="es-ES"/>
                <w:rPrChange w:id="2071" w:author="PAZ GENNI HIZA ROJAS" w:date="2022-03-08T11:37:00Z">
                  <w:rPr>
                    <w:rFonts w:asciiTheme="minorHAnsi" w:hAnsiTheme="minorHAnsi" w:cs="Arial"/>
                    <w:b/>
                    <w:bCs/>
                    <w:color w:val="000000"/>
                    <w:lang w:eastAsia="es-ES"/>
                  </w:rPr>
                </w:rPrChange>
              </w:rPr>
              <w:t> </w:t>
            </w:r>
          </w:p>
        </w:tc>
      </w:tr>
      <w:tr w:rsidR="00386868" w:rsidRPr="00C97C11" w14:paraId="1FD4FFCA" w14:textId="77777777" w:rsidTr="001223EE">
        <w:tblPrEx>
          <w:tblW w:w="11477" w:type="dxa"/>
          <w:jc w:val="center"/>
          <w:tblLayout w:type="fixed"/>
          <w:tblCellMar>
            <w:left w:w="70" w:type="dxa"/>
            <w:right w:w="70" w:type="dxa"/>
          </w:tblCellMar>
          <w:tblPrExChange w:id="2072" w:author="PAZ GENNI HIZA ROJAS" w:date="2022-03-08T12:06:00Z">
            <w:tblPrEx>
              <w:tblW w:w="11477" w:type="dxa"/>
              <w:jc w:val="center"/>
              <w:tblLayout w:type="fixed"/>
              <w:tblCellMar>
                <w:left w:w="70" w:type="dxa"/>
                <w:right w:w="70" w:type="dxa"/>
              </w:tblCellMar>
            </w:tblPrEx>
          </w:tblPrExChange>
        </w:tblPrEx>
        <w:trPr>
          <w:trHeight w:val="953"/>
          <w:jc w:val="center"/>
          <w:trPrChange w:id="2073" w:author="PAZ GENNI HIZA ROJAS" w:date="2022-03-08T12:06:00Z">
            <w:trPr>
              <w:gridAfter w:val="0"/>
              <w:trHeight w:val="861"/>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Change w:id="2074" w:author="PAZ GENNI HIZA ROJAS" w:date="2022-03-08T12:06: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tbl>
            <w:tblPr>
              <w:tblStyle w:val="Tablaconcuadrcula"/>
              <w:tblW w:w="0" w:type="auto"/>
              <w:tblLayout w:type="fixed"/>
              <w:tblLook w:val="04A0" w:firstRow="1" w:lastRow="0" w:firstColumn="1" w:lastColumn="0" w:noHBand="0" w:noVBand="1"/>
              <w:tblPrChange w:id="2075" w:author="PAZ GENNI HIZA ROJAS" w:date="2022-03-08T11:45:00Z">
                <w:tblPr>
                  <w:tblStyle w:val="Tablaconcuadrcula"/>
                  <w:tblW w:w="0" w:type="auto"/>
                  <w:tblLayout w:type="fixed"/>
                  <w:tblLook w:val="04A0" w:firstRow="1" w:lastRow="0" w:firstColumn="1" w:lastColumn="0" w:noHBand="0" w:noVBand="1"/>
                </w:tblPr>
              </w:tblPrChange>
            </w:tblPr>
            <w:tblGrid>
              <w:gridCol w:w="629"/>
              <w:gridCol w:w="4961"/>
              <w:tblGridChange w:id="2076">
                <w:tblGrid>
                  <w:gridCol w:w="629"/>
                  <w:gridCol w:w="2270"/>
                  <w:gridCol w:w="2691"/>
                  <w:gridCol w:w="209"/>
                </w:tblGrid>
              </w:tblGridChange>
            </w:tblGrid>
            <w:tr w:rsidR="008D7A9D" w14:paraId="27535F56" w14:textId="77777777" w:rsidTr="008D7A9D">
              <w:trPr>
                <w:trHeight w:val="146"/>
                <w:ins w:id="2077" w:author="PAZ GENNI HIZA ROJAS" w:date="2022-03-08T11:43:00Z"/>
              </w:trPr>
              <w:tc>
                <w:tcPr>
                  <w:tcW w:w="5590" w:type="dxa"/>
                  <w:gridSpan w:val="2"/>
                  <w:tcPrChange w:id="2078" w:author="PAZ GENNI HIZA ROJAS" w:date="2022-03-08T11:45:00Z">
                    <w:tcPr>
                      <w:tcW w:w="5799" w:type="dxa"/>
                      <w:gridSpan w:val="4"/>
                    </w:tcPr>
                  </w:tcPrChange>
                </w:tcPr>
                <w:p w14:paraId="1B4E5659" w14:textId="263E4105" w:rsidR="008D7A9D" w:rsidRPr="008D7A9D" w:rsidRDefault="008D7A9D">
                  <w:pPr>
                    <w:pStyle w:val="Sinespaciado"/>
                    <w:rPr>
                      <w:ins w:id="2079" w:author="PAZ GENNI HIZA ROJAS" w:date="2022-03-08T11:43:00Z"/>
                      <w:rFonts w:ascii="Calibri" w:hAnsi="Calibri" w:cs="Calibri"/>
                      <w:b/>
                      <w:bCs/>
                      <w:sz w:val="16"/>
                      <w:szCs w:val="16"/>
                      <w:rPrChange w:id="2080" w:author="PAZ GENNI HIZA ROJAS" w:date="2022-03-08T11:44:00Z">
                        <w:rPr>
                          <w:ins w:id="2081" w:author="PAZ GENNI HIZA ROJAS" w:date="2022-03-08T11:43:00Z"/>
                          <w:rFonts w:asciiTheme="minorHAnsi" w:hAnsiTheme="minorHAnsi" w:cs="Arial"/>
                          <w:b/>
                          <w:bCs/>
                          <w:color w:val="000000"/>
                          <w:sz w:val="18"/>
                          <w:szCs w:val="18"/>
                          <w:lang w:eastAsia="es-ES"/>
                        </w:rPr>
                      </w:rPrChange>
                    </w:rPr>
                    <w:pPrChange w:id="2082" w:author="Unknown" w:date="2022-03-08T11:44:00Z">
                      <w:pPr>
                        <w:jc w:val="center"/>
                      </w:pPr>
                    </w:pPrChange>
                  </w:pPr>
                  <w:ins w:id="2083" w:author="PAZ GENNI HIZA ROJAS" w:date="2022-03-08T11:44:00Z">
                    <w:r w:rsidRPr="008D7A9D">
                      <w:rPr>
                        <w:rFonts w:ascii="Calibri" w:hAnsi="Calibri" w:cs="Calibri"/>
                        <w:b/>
                        <w:bCs/>
                        <w:sz w:val="16"/>
                        <w:szCs w:val="16"/>
                        <w:rPrChange w:id="2084" w:author="PAZ GENNI HIZA ROJAS" w:date="2022-03-08T11:44:00Z">
                          <w:rPr>
                            <w:rFonts w:ascii="Calibri" w:hAnsi="Calibri" w:cs="Calibri"/>
                            <w:b/>
                            <w:bCs/>
                          </w:rPr>
                        </w:rPrChange>
                      </w:rPr>
                      <w:t>I REQUISITOS DE CUMPLIMIENTO OBLIGATORIO</w:t>
                    </w:r>
                  </w:ins>
                </w:p>
              </w:tc>
            </w:tr>
            <w:tr w:rsidR="008D7A9D" w14:paraId="1A1EBA50" w14:textId="77777777" w:rsidTr="008D7A9D">
              <w:trPr>
                <w:ins w:id="2085" w:author="PAZ GENNI HIZA ROJAS" w:date="2022-03-08T11:43:00Z"/>
              </w:trPr>
              <w:tc>
                <w:tcPr>
                  <w:tcW w:w="629" w:type="dxa"/>
                  <w:tcPrChange w:id="2086" w:author="PAZ GENNI HIZA ROJAS" w:date="2022-03-08T11:45:00Z">
                    <w:tcPr>
                      <w:tcW w:w="2899" w:type="dxa"/>
                      <w:gridSpan w:val="2"/>
                    </w:tcPr>
                  </w:tcPrChange>
                </w:tcPr>
                <w:p w14:paraId="447D3943" w14:textId="4CC6E54E" w:rsidR="008D7A9D" w:rsidRPr="008D7A9D" w:rsidRDefault="008D7A9D">
                  <w:pPr>
                    <w:rPr>
                      <w:ins w:id="2087" w:author="PAZ GENNI HIZA ROJAS" w:date="2022-03-08T11:43:00Z"/>
                      <w:rFonts w:asciiTheme="minorHAnsi" w:hAnsiTheme="minorHAnsi" w:cs="Arial"/>
                      <w:b/>
                      <w:bCs/>
                      <w:color w:val="000000"/>
                      <w:sz w:val="18"/>
                      <w:szCs w:val="18"/>
                      <w:lang w:eastAsia="es-ES"/>
                    </w:rPr>
                    <w:pPrChange w:id="2088" w:author="Unknown" w:date="2022-03-08T11:45:00Z">
                      <w:pPr>
                        <w:jc w:val="center"/>
                      </w:pPr>
                    </w:pPrChange>
                  </w:pPr>
                  <w:ins w:id="2089" w:author="PAZ GENNI HIZA ROJAS" w:date="2022-03-08T11:45:00Z">
                    <w:r w:rsidRPr="008D7A9D">
                      <w:rPr>
                        <w:rFonts w:asciiTheme="minorHAnsi" w:hAnsiTheme="minorHAnsi" w:cstheme="minorHAnsi"/>
                        <w:b/>
                        <w:sz w:val="18"/>
                        <w:szCs w:val="18"/>
                        <w:lang w:val="es-BO"/>
                        <w:rPrChange w:id="2090" w:author="PAZ GENNI HIZA ROJAS" w:date="2022-03-08T11:45:00Z">
                          <w:rPr>
                            <w:rFonts w:asciiTheme="minorHAnsi" w:hAnsiTheme="minorHAnsi" w:cstheme="minorHAnsi"/>
                            <w:b/>
                            <w:lang w:val="es-BO"/>
                          </w:rPr>
                        </w:rPrChange>
                      </w:rPr>
                      <w:t>A</w:t>
                    </w:r>
                  </w:ins>
                </w:p>
              </w:tc>
              <w:tc>
                <w:tcPr>
                  <w:tcW w:w="4961" w:type="dxa"/>
                  <w:tcPrChange w:id="2091" w:author="PAZ GENNI HIZA ROJAS" w:date="2022-03-08T11:45:00Z">
                    <w:tcPr>
                      <w:tcW w:w="2900" w:type="dxa"/>
                      <w:gridSpan w:val="2"/>
                    </w:tcPr>
                  </w:tcPrChange>
                </w:tcPr>
                <w:p w14:paraId="130AA313" w14:textId="0557B902" w:rsidR="008D7A9D" w:rsidRPr="008D7A9D" w:rsidRDefault="008D7A9D">
                  <w:pPr>
                    <w:rPr>
                      <w:ins w:id="2092" w:author="PAZ GENNI HIZA ROJAS" w:date="2022-03-08T11:43:00Z"/>
                      <w:rFonts w:asciiTheme="minorHAnsi" w:hAnsiTheme="minorHAnsi" w:cs="Arial"/>
                      <w:b/>
                      <w:bCs/>
                      <w:color w:val="000000"/>
                      <w:sz w:val="18"/>
                      <w:szCs w:val="18"/>
                      <w:lang w:eastAsia="es-ES"/>
                    </w:rPr>
                    <w:pPrChange w:id="2093" w:author="Unknown" w:date="2022-03-08T11:45:00Z">
                      <w:pPr>
                        <w:jc w:val="center"/>
                      </w:pPr>
                    </w:pPrChange>
                  </w:pPr>
                  <w:ins w:id="2094" w:author="PAZ GENNI HIZA ROJAS" w:date="2022-03-08T11:45:00Z">
                    <w:r w:rsidRPr="008D7A9D">
                      <w:rPr>
                        <w:rFonts w:asciiTheme="minorHAnsi" w:hAnsiTheme="minorHAnsi" w:cstheme="minorHAnsi"/>
                        <w:b/>
                        <w:sz w:val="18"/>
                        <w:szCs w:val="18"/>
                        <w:lang w:val="es-BO"/>
                        <w:rPrChange w:id="2095" w:author="PAZ GENNI HIZA ROJAS" w:date="2022-03-08T11:45:00Z">
                          <w:rPr>
                            <w:rFonts w:asciiTheme="minorHAnsi" w:hAnsiTheme="minorHAnsi" w:cstheme="minorHAnsi"/>
                            <w:b/>
                            <w:lang w:val="es-BO"/>
                          </w:rPr>
                        </w:rPrChange>
                      </w:rPr>
                      <w:t>ASPECTOS GENERALES</w:t>
                    </w:r>
                  </w:ins>
                </w:p>
              </w:tc>
            </w:tr>
            <w:tr w:rsidR="008D7A9D" w14:paraId="674BEBF5" w14:textId="77777777" w:rsidTr="008D7A9D">
              <w:trPr>
                <w:ins w:id="2096" w:author="PAZ GENNI HIZA ROJAS" w:date="2022-03-08T11:43:00Z"/>
              </w:trPr>
              <w:tc>
                <w:tcPr>
                  <w:tcW w:w="629" w:type="dxa"/>
                  <w:tcPrChange w:id="2097" w:author="PAZ GENNI HIZA ROJAS" w:date="2022-03-08T11:45:00Z">
                    <w:tcPr>
                      <w:tcW w:w="2899" w:type="dxa"/>
                      <w:gridSpan w:val="2"/>
                    </w:tcPr>
                  </w:tcPrChange>
                </w:tcPr>
                <w:p w14:paraId="27DE618F" w14:textId="116122C6" w:rsidR="008D7A9D" w:rsidRPr="008D7A9D" w:rsidRDefault="008D7A9D">
                  <w:pPr>
                    <w:rPr>
                      <w:ins w:id="2098" w:author="PAZ GENNI HIZA ROJAS" w:date="2022-03-08T11:43:00Z"/>
                      <w:rFonts w:asciiTheme="minorHAnsi" w:hAnsiTheme="minorHAnsi" w:cs="Arial"/>
                      <w:b/>
                      <w:bCs/>
                      <w:color w:val="000000"/>
                      <w:sz w:val="18"/>
                      <w:szCs w:val="18"/>
                      <w:lang w:eastAsia="es-ES"/>
                    </w:rPr>
                    <w:pPrChange w:id="2099" w:author="Unknown" w:date="2022-03-08T11:45:00Z">
                      <w:pPr>
                        <w:jc w:val="center"/>
                      </w:pPr>
                    </w:pPrChange>
                  </w:pPr>
                  <w:ins w:id="2100" w:author="PAZ GENNI HIZA ROJAS" w:date="2022-03-08T11:45:00Z">
                    <w:r w:rsidRPr="008D7A9D">
                      <w:rPr>
                        <w:rFonts w:asciiTheme="minorHAnsi" w:hAnsiTheme="minorHAnsi" w:cstheme="minorHAnsi"/>
                        <w:sz w:val="18"/>
                        <w:szCs w:val="18"/>
                        <w:lang w:val="es-BO"/>
                        <w:rPrChange w:id="2101" w:author="PAZ GENNI HIZA ROJAS" w:date="2022-03-08T11:45:00Z">
                          <w:rPr>
                            <w:rFonts w:asciiTheme="minorHAnsi" w:hAnsiTheme="minorHAnsi" w:cstheme="minorHAnsi"/>
                            <w:lang w:val="es-BO"/>
                          </w:rPr>
                        </w:rPrChange>
                      </w:rPr>
                      <w:t>A.1</w:t>
                    </w:r>
                  </w:ins>
                </w:p>
              </w:tc>
              <w:tc>
                <w:tcPr>
                  <w:tcW w:w="4961" w:type="dxa"/>
                  <w:tcPrChange w:id="2102" w:author="PAZ GENNI HIZA ROJAS" w:date="2022-03-08T11:45:00Z">
                    <w:tcPr>
                      <w:tcW w:w="2900" w:type="dxa"/>
                      <w:gridSpan w:val="2"/>
                    </w:tcPr>
                  </w:tcPrChange>
                </w:tcPr>
                <w:p w14:paraId="19518444" w14:textId="567FBD60" w:rsidR="008D7A9D" w:rsidRPr="008D7A9D" w:rsidRDefault="008D7A9D">
                  <w:pPr>
                    <w:rPr>
                      <w:ins w:id="2103" w:author="PAZ GENNI HIZA ROJAS" w:date="2022-03-08T11:43:00Z"/>
                      <w:rFonts w:asciiTheme="minorHAnsi" w:hAnsiTheme="minorHAnsi" w:cs="Arial"/>
                      <w:b/>
                      <w:bCs/>
                      <w:color w:val="000000"/>
                      <w:sz w:val="18"/>
                      <w:szCs w:val="18"/>
                      <w:lang w:eastAsia="es-ES"/>
                    </w:rPr>
                    <w:pPrChange w:id="2104" w:author="Unknown" w:date="2022-03-08T11:45:00Z">
                      <w:pPr>
                        <w:jc w:val="center"/>
                      </w:pPr>
                    </w:pPrChange>
                  </w:pPr>
                  <w:ins w:id="2105" w:author="PAZ GENNI HIZA ROJAS" w:date="2022-03-08T11:45:00Z">
                    <w:r w:rsidRPr="008D7A9D">
                      <w:rPr>
                        <w:rFonts w:asciiTheme="minorHAnsi" w:hAnsiTheme="minorHAnsi" w:cstheme="minorHAnsi"/>
                        <w:sz w:val="18"/>
                        <w:szCs w:val="18"/>
                        <w:lang w:val="es-BO"/>
                        <w:rPrChange w:id="2106" w:author="PAZ GENNI HIZA ROJAS" w:date="2022-03-08T11:45:00Z">
                          <w:rPr>
                            <w:rFonts w:asciiTheme="minorHAnsi" w:hAnsiTheme="minorHAnsi" w:cstheme="minorHAnsi"/>
                            <w:lang w:val="es-BO"/>
                          </w:rPr>
                        </w:rPrChange>
                      </w:rPr>
                      <w:t>El proveedor deberá efectuar los procedimientos requeridos en su Centro Médico.</w:t>
                    </w:r>
                  </w:ins>
                </w:p>
              </w:tc>
            </w:tr>
            <w:tr w:rsidR="008D7A9D" w14:paraId="58291A07" w14:textId="77777777" w:rsidTr="008D7A9D">
              <w:trPr>
                <w:ins w:id="2107" w:author="PAZ GENNI HIZA ROJAS" w:date="2022-03-08T11:43:00Z"/>
              </w:trPr>
              <w:tc>
                <w:tcPr>
                  <w:tcW w:w="629" w:type="dxa"/>
                  <w:tcPrChange w:id="2108" w:author="PAZ GENNI HIZA ROJAS" w:date="2022-03-08T11:45:00Z">
                    <w:tcPr>
                      <w:tcW w:w="2899" w:type="dxa"/>
                      <w:gridSpan w:val="2"/>
                    </w:tcPr>
                  </w:tcPrChange>
                </w:tcPr>
                <w:p w14:paraId="66A80C3D" w14:textId="7D90F598" w:rsidR="008D7A9D" w:rsidRPr="008D7A9D" w:rsidRDefault="008D7A9D">
                  <w:pPr>
                    <w:rPr>
                      <w:ins w:id="2109" w:author="PAZ GENNI HIZA ROJAS" w:date="2022-03-08T11:43:00Z"/>
                      <w:rFonts w:asciiTheme="minorHAnsi" w:hAnsiTheme="minorHAnsi" w:cs="Arial"/>
                      <w:b/>
                      <w:bCs/>
                      <w:color w:val="000000"/>
                      <w:sz w:val="18"/>
                      <w:szCs w:val="18"/>
                      <w:lang w:eastAsia="es-ES"/>
                    </w:rPr>
                    <w:pPrChange w:id="2110" w:author="Unknown" w:date="2022-03-08T11:45:00Z">
                      <w:pPr>
                        <w:jc w:val="center"/>
                      </w:pPr>
                    </w:pPrChange>
                  </w:pPr>
                  <w:ins w:id="2111" w:author="PAZ GENNI HIZA ROJAS" w:date="2022-03-08T11:45:00Z">
                    <w:r w:rsidRPr="008D7A9D">
                      <w:rPr>
                        <w:rFonts w:asciiTheme="minorHAnsi" w:hAnsiTheme="minorHAnsi" w:cstheme="minorHAnsi"/>
                        <w:sz w:val="18"/>
                        <w:szCs w:val="18"/>
                        <w:lang w:val="es-BO"/>
                        <w:rPrChange w:id="2112" w:author="PAZ GENNI HIZA ROJAS" w:date="2022-03-08T11:45:00Z">
                          <w:rPr>
                            <w:rFonts w:asciiTheme="minorHAnsi" w:hAnsiTheme="minorHAnsi" w:cstheme="minorHAnsi"/>
                            <w:lang w:val="es-BO"/>
                          </w:rPr>
                        </w:rPrChange>
                      </w:rPr>
                      <w:t>A.2</w:t>
                    </w:r>
                  </w:ins>
                </w:p>
              </w:tc>
              <w:tc>
                <w:tcPr>
                  <w:tcW w:w="4961" w:type="dxa"/>
                  <w:tcPrChange w:id="2113" w:author="PAZ GENNI HIZA ROJAS" w:date="2022-03-08T11:45:00Z">
                    <w:tcPr>
                      <w:tcW w:w="2900" w:type="dxa"/>
                      <w:gridSpan w:val="2"/>
                    </w:tcPr>
                  </w:tcPrChange>
                </w:tcPr>
                <w:p w14:paraId="57EA7220" w14:textId="3D2AD3BC" w:rsidR="008D7A9D" w:rsidRPr="008D7A9D" w:rsidRDefault="008D7A9D">
                  <w:pPr>
                    <w:rPr>
                      <w:ins w:id="2114" w:author="PAZ GENNI HIZA ROJAS" w:date="2022-03-08T11:43:00Z"/>
                      <w:rFonts w:asciiTheme="minorHAnsi" w:hAnsiTheme="minorHAnsi" w:cs="Arial"/>
                      <w:b/>
                      <w:bCs/>
                      <w:color w:val="000000"/>
                      <w:sz w:val="18"/>
                      <w:szCs w:val="18"/>
                      <w:lang w:eastAsia="es-ES"/>
                    </w:rPr>
                    <w:pPrChange w:id="2115" w:author="Unknown" w:date="2022-03-08T11:45:00Z">
                      <w:pPr>
                        <w:jc w:val="center"/>
                      </w:pPr>
                    </w:pPrChange>
                  </w:pPr>
                  <w:ins w:id="2116" w:author="PAZ GENNI HIZA ROJAS" w:date="2022-03-08T11:45:00Z">
                    <w:r w:rsidRPr="008D7A9D">
                      <w:rPr>
                        <w:rFonts w:asciiTheme="minorHAnsi" w:hAnsiTheme="minorHAnsi" w:cstheme="minorHAnsi"/>
                        <w:sz w:val="18"/>
                        <w:szCs w:val="18"/>
                        <w:lang w:val="es-BO"/>
                        <w:rPrChange w:id="2117" w:author="PAZ GENNI HIZA ROJAS" w:date="2022-03-08T11:45:00Z">
                          <w:rPr>
                            <w:rFonts w:asciiTheme="minorHAnsi" w:hAnsiTheme="minorHAnsi" w:cstheme="minorHAnsi"/>
                            <w:lang w:val="es-BO"/>
                          </w:rPr>
                        </w:rPrChange>
                      </w:rPr>
                      <w:t xml:space="preserve">El Centro Médico en el cual se realizarán los estudios deberá funcionar considerando las normas establecidas de </w:t>
                    </w:r>
                    <w:r w:rsidRPr="008D7A9D">
                      <w:rPr>
                        <w:rFonts w:asciiTheme="minorHAnsi" w:hAnsiTheme="minorHAnsi" w:cstheme="minorHAnsi"/>
                        <w:b/>
                        <w:sz w:val="18"/>
                        <w:szCs w:val="18"/>
                        <w:lang w:val="es-BO"/>
                        <w:rPrChange w:id="2118" w:author="PAZ GENNI HIZA ROJAS" w:date="2022-03-08T11:45:00Z">
                          <w:rPr>
                            <w:rFonts w:asciiTheme="minorHAnsi" w:hAnsiTheme="minorHAnsi" w:cstheme="minorHAnsi"/>
                            <w:b/>
                            <w:lang w:val="es-BO"/>
                          </w:rPr>
                        </w:rPrChange>
                      </w:rPr>
                      <w:t xml:space="preserve">Bioseguridad </w:t>
                    </w:r>
                    <w:r w:rsidRPr="008D7A9D">
                      <w:rPr>
                        <w:rFonts w:asciiTheme="minorHAnsi" w:hAnsiTheme="minorHAnsi" w:cstheme="minorHAnsi"/>
                        <w:sz w:val="18"/>
                        <w:szCs w:val="18"/>
                        <w:lang w:val="es-BO"/>
                        <w:rPrChange w:id="2119" w:author="PAZ GENNI HIZA ROJAS" w:date="2022-03-08T11:45:00Z">
                          <w:rPr>
                            <w:rFonts w:asciiTheme="minorHAnsi" w:hAnsiTheme="minorHAnsi" w:cstheme="minorHAnsi"/>
                            <w:lang w:val="es-BO"/>
                          </w:rPr>
                        </w:rPrChange>
                      </w:rPr>
                      <w:t xml:space="preserve">(Adjuntar copias de la Normativa aplicada en el Centro). </w:t>
                    </w:r>
                  </w:ins>
                </w:p>
              </w:tc>
            </w:tr>
            <w:tr w:rsidR="008D7A9D" w14:paraId="472CAD84" w14:textId="77777777" w:rsidTr="008D7A9D">
              <w:trPr>
                <w:ins w:id="2120" w:author="PAZ GENNI HIZA ROJAS" w:date="2022-03-08T11:43:00Z"/>
              </w:trPr>
              <w:tc>
                <w:tcPr>
                  <w:tcW w:w="629" w:type="dxa"/>
                  <w:tcPrChange w:id="2121" w:author="PAZ GENNI HIZA ROJAS" w:date="2022-03-08T11:45:00Z">
                    <w:tcPr>
                      <w:tcW w:w="2899" w:type="dxa"/>
                      <w:gridSpan w:val="2"/>
                    </w:tcPr>
                  </w:tcPrChange>
                </w:tcPr>
                <w:p w14:paraId="3BD867AB" w14:textId="2F09B587" w:rsidR="008D7A9D" w:rsidRPr="00634693" w:rsidRDefault="008D7A9D">
                  <w:pPr>
                    <w:rPr>
                      <w:ins w:id="2122" w:author="PAZ GENNI HIZA ROJAS" w:date="2022-03-08T11:43:00Z"/>
                      <w:rFonts w:asciiTheme="minorHAnsi" w:hAnsiTheme="minorHAnsi" w:cs="Arial"/>
                      <w:b/>
                      <w:bCs/>
                      <w:color w:val="000000"/>
                      <w:sz w:val="18"/>
                      <w:szCs w:val="18"/>
                      <w:lang w:eastAsia="es-ES"/>
                    </w:rPr>
                    <w:pPrChange w:id="2123" w:author="Unknown" w:date="2022-03-08T11:45:00Z">
                      <w:pPr>
                        <w:jc w:val="center"/>
                      </w:pPr>
                    </w:pPrChange>
                  </w:pPr>
                  <w:ins w:id="2124" w:author="PAZ GENNI HIZA ROJAS" w:date="2022-03-08T11:45:00Z">
                    <w:r w:rsidRPr="00634693">
                      <w:rPr>
                        <w:rFonts w:asciiTheme="minorHAnsi" w:hAnsiTheme="minorHAnsi" w:cstheme="minorHAnsi"/>
                        <w:sz w:val="18"/>
                        <w:szCs w:val="18"/>
                        <w:lang w:val="es-BO"/>
                        <w:rPrChange w:id="2125" w:author="PAZ GENNI HIZA ROJAS" w:date="2022-03-08T11:46:00Z">
                          <w:rPr>
                            <w:rFonts w:asciiTheme="minorHAnsi" w:hAnsiTheme="minorHAnsi" w:cstheme="minorHAnsi"/>
                            <w:lang w:val="es-BO"/>
                          </w:rPr>
                        </w:rPrChange>
                      </w:rPr>
                      <w:t>A.3</w:t>
                    </w:r>
                  </w:ins>
                </w:p>
              </w:tc>
              <w:tc>
                <w:tcPr>
                  <w:tcW w:w="4961" w:type="dxa"/>
                  <w:tcPrChange w:id="2126" w:author="PAZ GENNI HIZA ROJAS" w:date="2022-03-08T11:45:00Z">
                    <w:tcPr>
                      <w:tcW w:w="2900" w:type="dxa"/>
                      <w:gridSpan w:val="2"/>
                    </w:tcPr>
                  </w:tcPrChange>
                </w:tcPr>
                <w:p w14:paraId="780DDEE3" w14:textId="2285DAE8" w:rsidR="008D7A9D" w:rsidRPr="00634693" w:rsidRDefault="008D7A9D">
                  <w:pPr>
                    <w:rPr>
                      <w:ins w:id="2127" w:author="PAZ GENNI HIZA ROJAS" w:date="2022-03-08T11:43:00Z"/>
                      <w:rFonts w:asciiTheme="minorHAnsi" w:hAnsiTheme="minorHAnsi" w:cs="Arial"/>
                      <w:b/>
                      <w:bCs/>
                      <w:color w:val="000000"/>
                      <w:sz w:val="18"/>
                      <w:szCs w:val="18"/>
                      <w:lang w:eastAsia="es-ES"/>
                    </w:rPr>
                    <w:pPrChange w:id="2128" w:author="Unknown" w:date="2022-03-08T11:45:00Z">
                      <w:pPr>
                        <w:jc w:val="center"/>
                      </w:pPr>
                    </w:pPrChange>
                  </w:pPr>
                  <w:ins w:id="2129" w:author="PAZ GENNI HIZA ROJAS" w:date="2022-03-08T11:45:00Z">
                    <w:r w:rsidRPr="00634693">
                      <w:rPr>
                        <w:rFonts w:asciiTheme="minorHAnsi" w:hAnsiTheme="minorHAnsi" w:cstheme="minorHAnsi"/>
                        <w:sz w:val="18"/>
                        <w:szCs w:val="18"/>
                        <w:lang w:val="es-BO"/>
                        <w:rPrChange w:id="2130" w:author="PAZ GENNI HIZA ROJAS" w:date="2022-03-08T11:46:00Z">
                          <w:rPr>
                            <w:rFonts w:asciiTheme="minorHAnsi" w:hAnsiTheme="minorHAnsi" w:cstheme="minorHAnsi"/>
                            <w:lang w:val="es-BO"/>
                          </w:rPr>
                        </w:rPrChange>
                      </w:rPr>
                      <w:t xml:space="preserve">El proveedor deberá solicitar los pagos de manera mensual, adjuntando la documentación que respalda la entrega de los estudios de acuerdo a lo establecido en el Punto FORMA DE PAGO </w:t>
                    </w:r>
                  </w:ins>
                </w:p>
              </w:tc>
            </w:tr>
            <w:tr w:rsidR="00634693" w14:paraId="39ED7A89" w14:textId="77777777" w:rsidTr="008D7A9D">
              <w:trPr>
                <w:ins w:id="2131" w:author="PAZ GENNI HIZA ROJAS" w:date="2022-03-08T11:43:00Z"/>
              </w:trPr>
              <w:tc>
                <w:tcPr>
                  <w:tcW w:w="629" w:type="dxa"/>
                  <w:tcPrChange w:id="2132" w:author="PAZ GENNI HIZA ROJAS" w:date="2022-03-08T11:45:00Z">
                    <w:tcPr>
                      <w:tcW w:w="2899" w:type="dxa"/>
                      <w:gridSpan w:val="2"/>
                    </w:tcPr>
                  </w:tcPrChange>
                </w:tcPr>
                <w:p w14:paraId="18096EF5" w14:textId="756D9252" w:rsidR="00634693" w:rsidRPr="00634693" w:rsidRDefault="00634693">
                  <w:pPr>
                    <w:rPr>
                      <w:ins w:id="2133" w:author="PAZ GENNI HIZA ROJAS" w:date="2022-03-08T11:43:00Z"/>
                      <w:rFonts w:asciiTheme="minorHAnsi" w:hAnsiTheme="minorHAnsi" w:cs="Arial"/>
                      <w:b/>
                      <w:bCs/>
                      <w:color w:val="000000"/>
                      <w:sz w:val="18"/>
                      <w:szCs w:val="18"/>
                      <w:lang w:eastAsia="es-ES"/>
                    </w:rPr>
                    <w:pPrChange w:id="2134" w:author="Unknown" w:date="2022-03-08T11:45:00Z">
                      <w:pPr>
                        <w:jc w:val="center"/>
                      </w:pPr>
                    </w:pPrChange>
                  </w:pPr>
                  <w:ins w:id="2135" w:author="PAZ GENNI HIZA ROJAS" w:date="2022-03-08T11:45:00Z">
                    <w:r w:rsidRPr="00634693">
                      <w:rPr>
                        <w:rFonts w:asciiTheme="minorHAnsi" w:hAnsiTheme="minorHAnsi" w:cstheme="minorHAnsi"/>
                        <w:sz w:val="18"/>
                        <w:szCs w:val="18"/>
                        <w:lang w:val="es-BO"/>
                        <w:rPrChange w:id="2136" w:author="PAZ GENNI HIZA ROJAS" w:date="2022-03-08T11:46:00Z">
                          <w:rPr>
                            <w:rFonts w:asciiTheme="minorHAnsi" w:hAnsiTheme="minorHAnsi" w:cstheme="minorHAnsi"/>
                            <w:lang w:val="es-BO"/>
                          </w:rPr>
                        </w:rPrChange>
                      </w:rPr>
                      <w:t>A.4</w:t>
                    </w:r>
                  </w:ins>
                </w:p>
              </w:tc>
              <w:tc>
                <w:tcPr>
                  <w:tcW w:w="4961" w:type="dxa"/>
                  <w:tcPrChange w:id="2137" w:author="PAZ GENNI HIZA ROJAS" w:date="2022-03-08T11:45:00Z">
                    <w:tcPr>
                      <w:tcW w:w="2900" w:type="dxa"/>
                      <w:gridSpan w:val="2"/>
                    </w:tcPr>
                  </w:tcPrChange>
                </w:tcPr>
                <w:p w14:paraId="3CF263DA" w14:textId="079338A5" w:rsidR="00634693" w:rsidRPr="00634693" w:rsidRDefault="00634693">
                  <w:pPr>
                    <w:rPr>
                      <w:ins w:id="2138" w:author="PAZ GENNI HIZA ROJAS" w:date="2022-03-08T11:43:00Z"/>
                      <w:rFonts w:asciiTheme="minorHAnsi" w:hAnsiTheme="minorHAnsi" w:cs="Arial"/>
                      <w:b/>
                      <w:bCs/>
                      <w:color w:val="000000"/>
                      <w:sz w:val="18"/>
                      <w:szCs w:val="18"/>
                      <w:lang w:eastAsia="es-ES"/>
                    </w:rPr>
                    <w:pPrChange w:id="2139" w:author="Unknown" w:date="2022-03-08T11:45:00Z">
                      <w:pPr>
                        <w:jc w:val="center"/>
                      </w:pPr>
                    </w:pPrChange>
                  </w:pPr>
                  <w:ins w:id="2140" w:author="PAZ GENNI HIZA ROJAS" w:date="2022-03-08T11:45:00Z">
                    <w:r w:rsidRPr="00634693">
                      <w:rPr>
                        <w:rFonts w:asciiTheme="minorHAnsi" w:hAnsiTheme="minorHAnsi" w:cstheme="minorHAnsi"/>
                        <w:sz w:val="18"/>
                        <w:szCs w:val="18"/>
                        <w:lang w:val="es-BO"/>
                        <w:rPrChange w:id="2141" w:author="PAZ GENNI HIZA ROJAS" w:date="2022-03-08T11:46:00Z">
                          <w:rPr>
                            <w:rFonts w:asciiTheme="minorHAnsi" w:hAnsiTheme="minorHAnsi" w:cstheme="minorHAnsi"/>
                            <w:lang w:val="es-BO"/>
                          </w:rPr>
                        </w:rPrChange>
                      </w:rPr>
                      <w:t>El proveedor deberá incluir dentro del costo de las cirugías: materiales – insumos – medicamentos – anestesiólogos – quirófano (equipo quirúrgico) y/o cualquier otro que requiriera para cirugía.</w:t>
                    </w:r>
                  </w:ins>
                </w:p>
              </w:tc>
            </w:tr>
            <w:tr w:rsidR="00634693" w14:paraId="662C6BB8" w14:textId="77777777" w:rsidTr="008D7A9D">
              <w:trPr>
                <w:ins w:id="2142" w:author="PAZ GENNI HIZA ROJAS" w:date="2022-03-08T11:43:00Z"/>
              </w:trPr>
              <w:tc>
                <w:tcPr>
                  <w:tcW w:w="629" w:type="dxa"/>
                  <w:tcPrChange w:id="2143" w:author="PAZ GENNI HIZA ROJAS" w:date="2022-03-08T11:45:00Z">
                    <w:tcPr>
                      <w:tcW w:w="2899" w:type="dxa"/>
                      <w:gridSpan w:val="2"/>
                    </w:tcPr>
                  </w:tcPrChange>
                </w:tcPr>
                <w:p w14:paraId="6682B987" w14:textId="35F0D84D" w:rsidR="00634693" w:rsidRPr="00634693" w:rsidRDefault="00634693">
                  <w:pPr>
                    <w:rPr>
                      <w:ins w:id="2144" w:author="PAZ GENNI HIZA ROJAS" w:date="2022-03-08T11:43:00Z"/>
                      <w:rFonts w:asciiTheme="minorHAnsi" w:hAnsiTheme="minorHAnsi" w:cs="Arial"/>
                      <w:b/>
                      <w:bCs/>
                      <w:color w:val="000000"/>
                      <w:sz w:val="18"/>
                      <w:szCs w:val="18"/>
                      <w:lang w:eastAsia="es-ES"/>
                    </w:rPr>
                    <w:pPrChange w:id="2145" w:author="Unknown" w:date="2022-03-08T11:45:00Z">
                      <w:pPr>
                        <w:jc w:val="center"/>
                      </w:pPr>
                    </w:pPrChange>
                  </w:pPr>
                  <w:ins w:id="2146" w:author="PAZ GENNI HIZA ROJAS" w:date="2022-03-08T11:45:00Z">
                    <w:r w:rsidRPr="00634693">
                      <w:rPr>
                        <w:rFonts w:asciiTheme="minorHAnsi" w:hAnsiTheme="minorHAnsi" w:cstheme="minorHAnsi"/>
                        <w:b/>
                        <w:sz w:val="18"/>
                        <w:szCs w:val="18"/>
                        <w:lang w:val="es-BO"/>
                        <w:rPrChange w:id="2147" w:author="PAZ GENNI HIZA ROJAS" w:date="2022-03-08T11:46:00Z">
                          <w:rPr>
                            <w:rFonts w:asciiTheme="minorHAnsi" w:hAnsiTheme="minorHAnsi" w:cstheme="minorHAnsi"/>
                            <w:b/>
                            <w:lang w:val="es-BO"/>
                          </w:rPr>
                        </w:rPrChange>
                      </w:rPr>
                      <w:t>B</w:t>
                    </w:r>
                  </w:ins>
                </w:p>
              </w:tc>
              <w:tc>
                <w:tcPr>
                  <w:tcW w:w="4961" w:type="dxa"/>
                  <w:tcPrChange w:id="2148" w:author="PAZ GENNI HIZA ROJAS" w:date="2022-03-08T11:45:00Z">
                    <w:tcPr>
                      <w:tcW w:w="2900" w:type="dxa"/>
                      <w:gridSpan w:val="2"/>
                    </w:tcPr>
                  </w:tcPrChange>
                </w:tcPr>
                <w:p w14:paraId="40144F21" w14:textId="73A6CAF3" w:rsidR="00634693" w:rsidRPr="00634693" w:rsidRDefault="00634693">
                  <w:pPr>
                    <w:rPr>
                      <w:ins w:id="2149" w:author="PAZ GENNI HIZA ROJAS" w:date="2022-03-08T11:43:00Z"/>
                      <w:rFonts w:asciiTheme="minorHAnsi" w:hAnsiTheme="minorHAnsi" w:cs="Arial"/>
                      <w:b/>
                      <w:bCs/>
                      <w:color w:val="000000"/>
                      <w:sz w:val="18"/>
                      <w:szCs w:val="18"/>
                      <w:lang w:eastAsia="es-ES"/>
                    </w:rPr>
                    <w:pPrChange w:id="2150" w:author="Unknown" w:date="2022-03-08T11:45:00Z">
                      <w:pPr>
                        <w:jc w:val="center"/>
                      </w:pPr>
                    </w:pPrChange>
                  </w:pPr>
                  <w:ins w:id="2151" w:author="PAZ GENNI HIZA ROJAS" w:date="2022-03-08T11:45:00Z">
                    <w:r w:rsidRPr="00634693">
                      <w:rPr>
                        <w:rFonts w:asciiTheme="minorHAnsi" w:hAnsiTheme="minorHAnsi" w:cstheme="minorHAnsi"/>
                        <w:b/>
                        <w:sz w:val="18"/>
                        <w:szCs w:val="18"/>
                        <w:lang w:val="es-BO"/>
                        <w:rPrChange w:id="2152" w:author="PAZ GENNI HIZA ROJAS" w:date="2022-03-08T11:46:00Z">
                          <w:rPr>
                            <w:rFonts w:asciiTheme="minorHAnsi" w:hAnsiTheme="minorHAnsi" w:cstheme="minorHAnsi"/>
                            <w:b/>
                            <w:lang w:val="es-BO"/>
                          </w:rPr>
                        </w:rPrChange>
                      </w:rPr>
                      <w:t xml:space="preserve">DETALLE DE PROCEDIMIENTOS A REALIZAR </w:t>
                    </w:r>
                  </w:ins>
                </w:p>
              </w:tc>
            </w:tr>
            <w:tr w:rsidR="00634693" w14:paraId="47D97209" w14:textId="77777777" w:rsidTr="00104E26">
              <w:trPr>
                <w:ins w:id="2153" w:author="PAZ GENNI HIZA ROJAS" w:date="2022-03-08T11:43:00Z"/>
              </w:trPr>
              <w:tc>
                <w:tcPr>
                  <w:tcW w:w="629" w:type="dxa"/>
                  <w:tcPrChange w:id="2154" w:author="PAZ GENNI HIZA ROJAS" w:date="2022-03-08T11:45:00Z">
                    <w:tcPr>
                      <w:tcW w:w="2899" w:type="dxa"/>
                      <w:gridSpan w:val="2"/>
                    </w:tcPr>
                  </w:tcPrChange>
                </w:tcPr>
                <w:p w14:paraId="512D5DAA" w14:textId="60C4C955" w:rsidR="00634693" w:rsidRPr="00634693" w:rsidRDefault="00634693">
                  <w:pPr>
                    <w:rPr>
                      <w:ins w:id="2155" w:author="PAZ GENNI HIZA ROJAS" w:date="2022-03-08T11:43:00Z"/>
                      <w:rFonts w:asciiTheme="minorHAnsi" w:hAnsiTheme="minorHAnsi" w:cs="Arial"/>
                      <w:b/>
                      <w:bCs/>
                      <w:color w:val="000000"/>
                      <w:sz w:val="18"/>
                      <w:szCs w:val="18"/>
                      <w:lang w:eastAsia="es-ES"/>
                    </w:rPr>
                    <w:pPrChange w:id="2156" w:author="Unknown" w:date="2022-03-08T11:45:00Z">
                      <w:pPr>
                        <w:jc w:val="center"/>
                      </w:pPr>
                    </w:pPrChange>
                  </w:pPr>
                  <w:ins w:id="2157" w:author="PAZ GENNI HIZA ROJAS" w:date="2022-03-08T11:45:00Z">
                    <w:r w:rsidRPr="00634693">
                      <w:rPr>
                        <w:rFonts w:asciiTheme="minorHAnsi" w:hAnsiTheme="minorHAnsi" w:cstheme="minorHAnsi"/>
                        <w:sz w:val="18"/>
                        <w:szCs w:val="18"/>
                        <w:lang w:val="es-BO"/>
                        <w:rPrChange w:id="2158" w:author="PAZ GENNI HIZA ROJAS" w:date="2022-03-08T11:46:00Z">
                          <w:rPr>
                            <w:rFonts w:asciiTheme="minorHAnsi" w:hAnsiTheme="minorHAnsi" w:cstheme="minorHAnsi"/>
                            <w:lang w:val="es-BO"/>
                          </w:rPr>
                        </w:rPrChange>
                      </w:rPr>
                      <w:t>B.1</w:t>
                    </w:r>
                  </w:ins>
                </w:p>
              </w:tc>
              <w:tc>
                <w:tcPr>
                  <w:tcW w:w="4961" w:type="dxa"/>
                  <w:vAlign w:val="center"/>
                  <w:tcPrChange w:id="2159" w:author="PAZ GENNI HIZA ROJAS" w:date="2022-03-08T11:45:00Z">
                    <w:tcPr>
                      <w:tcW w:w="2900" w:type="dxa"/>
                      <w:gridSpan w:val="2"/>
                    </w:tcPr>
                  </w:tcPrChange>
                </w:tcPr>
                <w:p w14:paraId="546F2B35" w14:textId="786CA1DC" w:rsidR="00634693" w:rsidRPr="00634693" w:rsidRDefault="00634693">
                  <w:pPr>
                    <w:rPr>
                      <w:ins w:id="2160" w:author="PAZ GENNI HIZA ROJAS" w:date="2022-03-08T11:43:00Z"/>
                      <w:rFonts w:asciiTheme="minorHAnsi" w:hAnsiTheme="minorHAnsi" w:cs="Arial"/>
                      <w:b/>
                      <w:bCs/>
                      <w:color w:val="000000"/>
                      <w:sz w:val="18"/>
                      <w:szCs w:val="18"/>
                      <w:lang w:eastAsia="es-ES"/>
                    </w:rPr>
                    <w:pPrChange w:id="2161" w:author="Unknown" w:date="2022-03-08T11:45:00Z">
                      <w:pPr>
                        <w:jc w:val="center"/>
                      </w:pPr>
                    </w:pPrChange>
                  </w:pPr>
                  <w:ins w:id="2162" w:author="PAZ GENNI HIZA ROJAS" w:date="2022-03-08T11:45:00Z">
                    <w:r w:rsidRPr="00634693">
                      <w:rPr>
                        <w:rFonts w:asciiTheme="minorHAnsi" w:hAnsiTheme="minorHAnsi" w:cstheme="minorHAnsi"/>
                        <w:color w:val="000000"/>
                        <w:sz w:val="18"/>
                        <w:szCs w:val="18"/>
                        <w:rPrChange w:id="2163" w:author="PAZ GENNI HIZA ROJAS" w:date="2022-03-08T11:46:00Z">
                          <w:rPr>
                            <w:rFonts w:asciiTheme="minorHAnsi" w:hAnsiTheme="minorHAnsi" w:cstheme="minorHAnsi"/>
                            <w:color w:val="000000"/>
                          </w:rPr>
                        </w:rPrChange>
                      </w:rPr>
                      <w:t>BIOMETRIA P/CALCULO DE LENTE INTRAOCULAR</w:t>
                    </w:r>
                  </w:ins>
                </w:p>
              </w:tc>
            </w:tr>
            <w:tr w:rsidR="00634693" w14:paraId="33CFE39C" w14:textId="77777777" w:rsidTr="00104E26">
              <w:trPr>
                <w:ins w:id="2164" w:author="PAZ GENNI HIZA ROJAS" w:date="2022-03-08T11:44:00Z"/>
              </w:trPr>
              <w:tc>
                <w:tcPr>
                  <w:tcW w:w="629" w:type="dxa"/>
                  <w:tcPrChange w:id="2165" w:author="PAZ GENNI HIZA ROJAS" w:date="2022-03-08T11:45:00Z">
                    <w:tcPr>
                      <w:tcW w:w="2899" w:type="dxa"/>
                      <w:gridSpan w:val="2"/>
                    </w:tcPr>
                  </w:tcPrChange>
                </w:tcPr>
                <w:p w14:paraId="053D6530" w14:textId="7A8A68E8" w:rsidR="00634693" w:rsidRPr="00634693" w:rsidRDefault="00634693">
                  <w:pPr>
                    <w:rPr>
                      <w:ins w:id="2166" w:author="PAZ GENNI HIZA ROJAS" w:date="2022-03-08T11:44:00Z"/>
                      <w:rFonts w:asciiTheme="minorHAnsi" w:hAnsiTheme="minorHAnsi" w:cs="Arial"/>
                      <w:b/>
                      <w:bCs/>
                      <w:color w:val="000000"/>
                      <w:sz w:val="18"/>
                      <w:szCs w:val="18"/>
                      <w:lang w:eastAsia="es-ES"/>
                    </w:rPr>
                    <w:pPrChange w:id="2167" w:author="Unknown" w:date="2022-03-08T11:45:00Z">
                      <w:pPr>
                        <w:jc w:val="center"/>
                      </w:pPr>
                    </w:pPrChange>
                  </w:pPr>
                  <w:ins w:id="2168" w:author="PAZ GENNI HIZA ROJAS" w:date="2022-03-08T11:45:00Z">
                    <w:r w:rsidRPr="00634693">
                      <w:rPr>
                        <w:rFonts w:asciiTheme="minorHAnsi" w:hAnsiTheme="minorHAnsi" w:cstheme="minorHAnsi"/>
                        <w:sz w:val="18"/>
                        <w:szCs w:val="18"/>
                        <w:lang w:val="es-BO"/>
                        <w:rPrChange w:id="2169" w:author="PAZ GENNI HIZA ROJAS" w:date="2022-03-08T11:46:00Z">
                          <w:rPr>
                            <w:rFonts w:asciiTheme="minorHAnsi" w:hAnsiTheme="minorHAnsi" w:cstheme="minorHAnsi"/>
                            <w:lang w:val="es-BO"/>
                          </w:rPr>
                        </w:rPrChange>
                      </w:rPr>
                      <w:t>B.2</w:t>
                    </w:r>
                  </w:ins>
                </w:p>
              </w:tc>
              <w:tc>
                <w:tcPr>
                  <w:tcW w:w="4961" w:type="dxa"/>
                  <w:vAlign w:val="center"/>
                  <w:tcPrChange w:id="2170" w:author="PAZ GENNI HIZA ROJAS" w:date="2022-03-08T11:45:00Z">
                    <w:tcPr>
                      <w:tcW w:w="2900" w:type="dxa"/>
                      <w:gridSpan w:val="2"/>
                    </w:tcPr>
                  </w:tcPrChange>
                </w:tcPr>
                <w:p w14:paraId="1F5FA87F" w14:textId="2AE79361" w:rsidR="00634693" w:rsidRPr="00634693" w:rsidRDefault="00634693">
                  <w:pPr>
                    <w:rPr>
                      <w:ins w:id="2171" w:author="PAZ GENNI HIZA ROJAS" w:date="2022-03-08T11:44:00Z"/>
                      <w:rFonts w:asciiTheme="minorHAnsi" w:hAnsiTheme="minorHAnsi" w:cs="Arial"/>
                      <w:b/>
                      <w:bCs/>
                      <w:color w:val="000000"/>
                      <w:sz w:val="18"/>
                      <w:szCs w:val="18"/>
                      <w:lang w:eastAsia="es-ES"/>
                    </w:rPr>
                    <w:pPrChange w:id="2172" w:author="Unknown" w:date="2022-03-08T11:45:00Z">
                      <w:pPr>
                        <w:jc w:val="center"/>
                      </w:pPr>
                    </w:pPrChange>
                  </w:pPr>
                  <w:ins w:id="2173" w:author="PAZ GENNI HIZA ROJAS" w:date="2022-03-08T11:45:00Z">
                    <w:r w:rsidRPr="00634693">
                      <w:rPr>
                        <w:rFonts w:asciiTheme="minorHAnsi" w:hAnsiTheme="minorHAnsi" w:cstheme="minorHAnsi"/>
                        <w:color w:val="000000"/>
                        <w:sz w:val="18"/>
                        <w:szCs w:val="18"/>
                        <w:rPrChange w:id="2174" w:author="PAZ GENNI HIZA ROJAS" w:date="2022-03-08T11:46:00Z">
                          <w:rPr>
                            <w:rFonts w:asciiTheme="minorHAnsi" w:hAnsiTheme="minorHAnsi" w:cstheme="minorHAnsi"/>
                            <w:color w:val="000000"/>
                          </w:rPr>
                        </w:rPrChange>
                      </w:rPr>
                      <w:t>CAMPIMETRIA COMPUTARIZADA</w:t>
                    </w:r>
                  </w:ins>
                </w:p>
              </w:tc>
            </w:tr>
            <w:tr w:rsidR="00634693" w14:paraId="40BF7C40" w14:textId="77777777" w:rsidTr="00104E26">
              <w:trPr>
                <w:ins w:id="2175" w:author="PAZ GENNI HIZA ROJAS" w:date="2022-03-08T11:44:00Z"/>
              </w:trPr>
              <w:tc>
                <w:tcPr>
                  <w:tcW w:w="629" w:type="dxa"/>
                  <w:tcPrChange w:id="2176" w:author="PAZ GENNI HIZA ROJAS" w:date="2022-03-08T11:45:00Z">
                    <w:tcPr>
                      <w:tcW w:w="2899" w:type="dxa"/>
                      <w:gridSpan w:val="2"/>
                    </w:tcPr>
                  </w:tcPrChange>
                </w:tcPr>
                <w:p w14:paraId="495B987C" w14:textId="110DB6E6" w:rsidR="00634693" w:rsidRPr="00634693" w:rsidRDefault="00634693">
                  <w:pPr>
                    <w:rPr>
                      <w:ins w:id="2177" w:author="PAZ GENNI HIZA ROJAS" w:date="2022-03-08T11:44:00Z"/>
                      <w:rFonts w:asciiTheme="minorHAnsi" w:hAnsiTheme="minorHAnsi" w:cs="Arial"/>
                      <w:b/>
                      <w:bCs/>
                      <w:color w:val="000000"/>
                      <w:sz w:val="18"/>
                      <w:szCs w:val="18"/>
                      <w:lang w:eastAsia="es-ES"/>
                    </w:rPr>
                    <w:pPrChange w:id="2178" w:author="Unknown" w:date="2022-03-08T11:45:00Z">
                      <w:pPr>
                        <w:jc w:val="center"/>
                      </w:pPr>
                    </w:pPrChange>
                  </w:pPr>
                  <w:ins w:id="2179" w:author="PAZ GENNI HIZA ROJAS" w:date="2022-03-08T11:45:00Z">
                    <w:r w:rsidRPr="00634693">
                      <w:rPr>
                        <w:rFonts w:asciiTheme="minorHAnsi" w:hAnsiTheme="minorHAnsi" w:cstheme="minorHAnsi"/>
                        <w:sz w:val="18"/>
                        <w:szCs w:val="18"/>
                        <w:lang w:val="es-BO"/>
                        <w:rPrChange w:id="2180" w:author="PAZ GENNI HIZA ROJAS" w:date="2022-03-08T11:46:00Z">
                          <w:rPr>
                            <w:rFonts w:asciiTheme="minorHAnsi" w:hAnsiTheme="minorHAnsi" w:cstheme="minorHAnsi"/>
                            <w:lang w:val="es-BO"/>
                          </w:rPr>
                        </w:rPrChange>
                      </w:rPr>
                      <w:t>B.3</w:t>
                    </w:r>
                  </w:ins>
                </w:p>
              </w:tc>
              <w:tc>
                <w:tcPr>
                  <w:tcW w:w="4961" w:type="dxa"/>
                  <w:vAlign w:val="center"/>
                  <w:tcPrChange w:id="2181" w:author="PAZ GENNI HIZA ROJAS" w:date="2022-03-08T11:45:00Z">
                    <w:tcPr>
                      <w:tcW w:w="2900" w:type="dxa"/>
                      <w:gridSpan w:val="2"/>
                    </w:tcPr>
                  </w:tcPrChange>
                </w:tcPr>
                <w:p w14:paraId="59F5AB75" w14:textId="562E540B" w:rsidR="00634693" w:rsidRPr="00634693" w:rsidRDefault="00634693">
                  <w:pPr>
                    <w:rPr>
                      <w:ins w:id="2182" w:author="PAZ GENNI HIZA ROJAS" w:date="2022-03-08T11:44:00Z"/>
                      <w:rFonts w:asciiTheme="minorHAnsi" w:hAnsiTheme="minorHAnsi" w:cs="Arial"/>
                      <w:b/>
                      <w:bCs/>
                      <w:color w:val="000000"/>
                      <w:sz w:val="18"/>
                      <w:szCs w:val="18"/>
                      <w:lang w:eastAsia="es-ES"/>
                    </w:rPr>
                    <w:pPrChange w:id="2183" w:author="Unknown" w:date="2022-03-08T11:45:00Z">
                      <w:pPr>
                        <w:jc w:val="center"/>
                      </w:pPr>
                    </w:pPrChange>
                  </w:pPr>
                  <w:ins w:id="2184" w:author="PAZ GENNI HIZA ROJAS" w:date="2022-03-08T11:45:00Z">
                    <w:r w:rsidRPr="00634693">
                      <w:rPr>
                        <w:rFonts w:asciiTheme="minorHAnsi" w:hAnsiTheme="minorHAnsi" w:cstheme="minorHAnsi"/>
                        <w:color w:val="000000"/>
                        <w:sz w:val="18"/>
                        <w:szCs w:val="18"/>
                        <w:rPrChange w:id="2185" w:author="PAZ GENNI HIZA ROJAS" w:date="2022-03-08T11:46:00Z">
                          <w:rPr>
                            <w:rFonts w:asciiTheme="minorHAnsi" w:hAnsiTheme="minorHAnsi" w:cstheme="minorHAnsi"/>
                            <w:color w:val="000000"/>
                          </w:rPr>
                        </w:rPrChange>
                      </w:rPr>
                      <w:t xml:space="preserve">CIRUGIA CATARATAS </w:t>
                    </w:r>
                  </w:ins>
                </w:p>
              </w:tc>
            </w:tr>
            <w:tr w:rsidR="00634693" w14:paraId="123A3489" w14:textId="77777777" w:rsidTr="00104E26">
              <w:trPr>
                <w:ins w:id="2186" w:author="PAZ GENNI HIZA ROJAS" w:date="2022-03-08T11:44:00Z"/>
              </w:trPr>
              <w:tc>
                <w:tcPr>
                  <w:tcW w:w="629" w:type="dxa"/>
                  <w:tcPrChange w:id="2187" w:author="PAZ GENNI HIZA ROJAS" w:date="2022-03-08T11:46:00Z">
                    <w:tcPr>
                      <w:tcW w:w="2899" w:type="dxa"/>
                      <w:gridSpan w:val="2"/>
                    </w:tcPr>
                  </w:tcPrChange>
                </w:tcPr>
                <w:p w14:paraId="0D0E6770" w14:textId="57A1AF9E" w:rsidR="00634693" w:rsidRPr="00634693" w:rsidRDefault="00634693">
                  <w:pPr>
                    <w:rPr>
                      <w:ins w:id="2188" w:author="PAZ GENNI HIZA ROJAS" w:date="2022-03-08T11:44:00Z"/>
                      <w:rFonts w:asciiTheme="minorHAnsi" w:hAnsiTheme="minorHAnsi" w:cs="Arial"/>
                      <w:b/>
                      <w:bCs/>
                      <w:color w:val="000000"/>
                      <w:sz w:val="18"/>
                      <w:szCs w:val="18"/>
                      <w:lang w:eastAsia="es-ES"/>
                    </w:rPr>
                    <w:pPrChange w:id="2189" w:author="Unknown" w:date="2022-03-08T11:46:00Z">
                      <w:pPr>
                        <w:jc w:val="center"/>
                      </w:pPr>
                    </w:pPrChange>
                  </w:pPr>
                  <w:ins w:id="2190" w:author="PAZ GENNI HIZA ROJAS" w:date="2022-03-08T11:46:00Z">
                    <w:r w:rsidRPr="00634693">
                      <w:rPr>
                        <w:rFonts w:asciiTheme="minorHAnsi" w:hAnsiTheme="minorHAnsi" w:cstheme="minorHAnsi"/>
                        <w:sz w:val="18"/>
                        <w:szCs w:val="18"/>
                        <w:lang w:val="es-BO"/>
                        <w:rPrChange w:id="2191" w:author="PAZ GENNI HIZA ROJAS" w:date="2022-03-08T11:46:00Z">
                          <w:rPr>
                            <w:rFonts w:asciiTheme="minorHAnsi" w:hAnsiTheme="minorHAnsi" w:cstheme="minorHAnsi"/>
                            <w:lang w:val="es-BO"/>
                          </w:rPr>
                        </w:rPrChange>
                      </w:rPr>
                      <w:t>B.4</w:t>
                    </w:r>
                  </w:ins>
                </w:p>
              </w:tc>
              <w:tc>
                <w:tcPr>
                  <w:tcW w:w="4961" w:type="dxa"/>
                  <w:vAlign w:val="center"/>
                  <w:tcPrChange w:id="2192" w:author="PAZ GENNI HIZA ROJAS" w:date="2022-03-08T11:46:00Z">
                    <w:tcPr>
                      <w:tcW w:w="2900" w:type="dxa"/>
                      <w:gridSpan w:val="2"/>
                    </w:tcPr>
                  </w:tcPrChange>
                </w:tcPr>
                <w:p w14:paraId="7CA2F266" w14:textId="70DB1225" w:rsidR="00634693" w:rsidRPr="00634693" w:rsidRDefault="00634693">
                  <w:pPr>
                    <w:rPr>
                      <w:ins w:id="2193" w:author="PAZ GENNI HIZA ROJAS" w:date="2022-03-08T11:44:00Z"/>
                      <w:rFonts w:asciiTheme="minorHAnsi" w:hAnsiTheme="minorHAnsi" w:cs="Arial"/>
                      <w:b/>
                      <w:bCs/>
                      <w:color w:val="000000"/>
                      <w:sz w:val="18"/>
                      <w:szCs w:val="18"/>
                      <w:lang w:eastAsia="es-ES"/>
                    </w:rPr>
                    <w:pPrChange w:id="2194" w:author="Unknown" w:date="2022-03-08T11:46:00Z">
                      <w:pPr>
                        <w:jc w:val="center"/>
                      </w:pPr>
                    </w:pPrChange>
                  </w:pPr>
                  <w:ins w:id="2195" w:author="PAZ GENNI HIZA ROJAS" w:date="2022-03-08T11:46:00Z">
                    <w:r w:rsidRPr="00634693">
                      <w:rPr>
                        <w:rFonts w:asciiTheme="minorHAnsi" w:hAnsiTheme="minorHAnsi" w:cstheme="minorHAnsi"/>
                        <w:color w:val="000000"/>
                        <w:sz w:val="18"/>
                        <w:szCs w:val="18"/>
                        <w:rPrChange w:id="2196" w:author="PAZ GENNI HIZA ROJAS" w:date="2022-03-08T11:46:00Z">
                          <w:rPr>
                            <w:rFonts w:asciiTheme="minorHAnsi" w:hAnsiTheme="minorHAnsi" w:cstheme="minorHAnsi"/>
                            <w:color w:val="000000"/>
                          </w:rPr>
                        </w:rPrChange>
                      </w:rPr>
                      <w:t>CIRUGIA DE PTERIGON</w:t>
                    </w:r>
                  </w:ins>
                </w:p>
              </w:tc>
            </w:tr>
            <w:tr w:rsidR="00634693" w14:paraId="38D31F56" w14:textId="77777777" w:rsidTr="00104E26">
              <w:trPr>
                <w:ins w:id="2197" w:author="PAZ GENNI HIZA ROJAS" w:date="2022-03-08T11:44:00Z"/>
              </w:trPr>
              <w:tc>
                <w:tcPr>
                  <w:tcW w:w="629" w:type="dxa"/>
                  <w:tcPrChange w:id="2198" w:author="PAZ GENNI HIZA ROJAS" w:date="2022-03-08T11:46:00Z">
                    <w:tcPr>
                      <w:tcW w:w="2899" w:type="dxa"/>
                      <w:gridSpan w:val="2"/>
                    </w:tcPr>
                  </w:tcPrChange>
                </w:tcPr>
                <w:p w14:paraId="5DFE1A73" w14:textId="1F540CCE" w:rsidR="00634693" w:rsidRPr="00634693" w:rsidRDefault="00634693">
                  <w:pPr>
                    <w:rPr>
                      <w:ins w:id="2199" w:author="PAZ GENNI HIZA ROJAS" w:date="2022-03-08T11:44:00Z"/>
                      <w:rFonts w:asciiTheme="minorHAnsi" w:hAnsiTheme="minorHAnsi" w:cs="Arial"/>
                      <w:b/>
                      <w:bCs/>
                      <w:color w:val="000000"/>
                      <w:sz w:val="18"/>
                      <w:szCs w:val="18"/>
                      <w:lang w:eastAsia="es-ES"/>
                    </w:rPr>
                    <w:pPrChange w:id="2200" w:author="Unknown" w:date="2022-03-08T11:46:00Z">
                      <w:pPr>
                        <w:jc w:val="center"/>
                      </w:pPr>
                    </w:pPrChange>
                  </w:pPr>
                  <w:ins w:id="2201" w:author="PAZ GENNI HIZA ROJAS" w:date="2022-03-08T11:46:00Z">
                    <w:r w:rsidRPr="00634693">
                      <w:rPr>
                        <w:rFonts w:asciiTheme="minorHAnsi" w:hAnsiTheme="minorHAnsi" w:cstheme="minorHAnsi"/>
                        <w:sz w:val="18"/>
                        <w:szCs w:val="18"/>
                        <w:lang w:val="es-BO"/>
                        <w:rPrChange w:id="2202" w:author="PAZ GENNI HIZA ROJAS" w:date="2022-03-08T11:46:00Z">
                          <w:rPr>
                            <w:rFonts w:asciiTheme="minorHAnsi" w:hAnsiTheme="minorHAnsi" w:cstheme="minorHAnsi"/>
                            <w:lang w:val="es-BO"/>
                          </w:rPr>
                        </w:rPrChange>
                      </w:rPr>
                      <w:t>B.5</w:t>
                    </w:r>
                  </w:ins>
                </w:p>
              </w:tc>
              <w:tc>
                <w:tcPr>
                  <w:tcW w:w="4961" w:type="dxa"/>
                  <w:vAlign w:val="center"/>
                  <w:tcPrChange w:id="2203" w:author="PAZ GENNI HIZA ROJAS" w:date="2022-03-08T11:46:00Z">
                    <w:tcPr>
                      <w:tcW w:w="2900" w:type="dxa"/>
                      <w:gridSpan w:val="2"/>
                    </w:tcPr>
                  </w:tcPrChange>
                </w:tcPr>
                <w:p w14:paraId="78498DD5" w14:textId="767BFBF2" w:rsidR="00634693" w:rsidRPr="00634693" w:rsidRDefault="00634693">
                  <w:pPr>
                    <w:rPr>
                      <w:ins w:id="2204" w:author="PAZ GENNI HIZA ROJAS" w:date="2022-03-08T11:44:00Z"/>
                      <w:rFonts w:asciiTheme="minorHAnsi" w:hAnsiTheme="minorHAnsi" w:cs="Arial"/>
                      <w:b/>
                      <w:bCs/>
                      <w:color w:val="000000"/>
                      <w:sz w:val="18"/>
                      <w:szCs w:val="18"/>
                      <w:lang w:eastAsia="es-ES"/>
                    </w:rPr>
                    <w:pPrChange w:id="2205" w:author="Unknown" w:date="2022-03-08T11:46:00Z">
                      <w:pPr>
                        <w:jc w:val="center"/>
                      </w:pPr>
                    </w:pPrChange>
                  </w:pPr>
                  <w:ins w:id="2206" w:author="PAZ GENNI HIZA ROJAS" w:date="2022-03-08T11:46:00Z">
                    <w:r w:rsidRPr="00634693">
                      <w:rPr>
                        <w:rFonts w:asciiTheme="minorHAnsi" w:hAnsiTheme="minorHAnsi" w:cstheme="minorHAnsi"/>
                        <w:sz w:val="18"/>
                        <w:szCs w:val="18"/>
                        <w:rPrChange w:id="2207" w:author="PAZ GENNI HIZA ROJAS" w:date="2022-03-08T11:46:00Z">
                          <w:rPr>
                            <w:rFonts w:asciiTheme="minorHAnsi" w:hAnsiTheme="minorHAnsi" w:cstheme="minorHAnsi"/>
                          </w:rPr>
                        </w:rPrChange>
                      </w:rPr>
                      <w:t xml:space="preserve">CIRUGIA VITRECTOMIA </w:t>
                    </w:r>
                  </w:ins>
                </w:p>
              </w:tc>
            </w:tr>
            <w:tr w:rsidR="00634693" w14:paraId="1118D636" w14:textId="77777777" w:rsidTr="00104E26">
              <w:trPr>
                <w:ins w:id="2208" w:author="PAZ GENNI HIZA ROJAS" w:date="2022-03-08T11:44:00Z"/>
              </w:trPr>
              <w:tc>
                <w:tcPr>
                  <w:tcW w:w="629" w:type="dxa"/>
                  <w:tcPrChange w:id="2209" w:author="PAZ GENNI HIZA ROJAS" w:date="2022-03-08T11:46:00Z">
                    <w:tcPr>
                      <w:tcW w:w="2899" w:type="dxa"/>
                      <w:gridSpan w:val="2"/>
                    </w:tcPr>
                  </w:tcPrChange>
                </w:tcPr>
                <w:p w14:paraId="166602EE" w14:textId="0D7D6D33" w:rsidR="00634693" w:rsidRPr="00634693" w:rsidRDefault="00634693">
                  <w:pPr>
                    <w:rPr>
                      <w:ins w:id="2210" w:author="PAZ GENNI HIZA ROJAS" w:date="2022-03-08T11:44:00Z"/>
                      <w:rFonts w:asciiTheme="minorHAnsi" w:hAnsiTheme="minorHAnsi" w:cs="Arial"/>
                      <w:b/>
                      <w:bCs/>
                      <w:color w:val="000000"/>
                      <w:sz w:val="18"/>
                      <w:szCs w:val="18"/>
                      <w:lang w:eastAsia="es-ES"/>
                    </w:rPr>
                    <w:pPrChange w:id="2211" w:author="Unknown" w:date="2022-03-08T11:46:00Z">
                      <w:pPr>
                        <w:jc w:val="center"/>
                      </w:pPr>
                    </w:pPrChange>
                  </w:pPr>
                  <w:ins w:id="2212" w:author="PAZ GENNI HIZA ROJAS" w:date="2022-03-08T11:46:00Z">
                    <w:r w:rsidRPr="00634693">
                      <w:rPr>
                        <w:rFonts w:asciiTheme="minorHAnsi" w:hAnsiTheme="minorHAnsi" w:cstheme="minorHAnsi"/>
                        <w:sz w:val="18"/>
                        <w:szCs w:val="18"/>
                        <w:lang w:val="es-BO"/>
                        <w:rPrChange w:id="2213" w:author="PAZ GENNI HIZA ROJAS" w:date="2022-03-08T11:46:00Z">
                          <w:rPr>
                            <w:rFonts w:asciiTheme="minorHAnsi" w:hAnsiTheme="minorHAnsi" w:cstheme="minorHAnsi"/>
                            <w:lang w:val="es-BO"/>
                          </w:rPr>
                        </w:rPrChange>
                      </w:rPr>
                      <w:t>B.6</w:t>
                    </w:r>
                  </w:ins>
                </w:p>
              </w:tc>
              <w:tc>
                <w:tcPr>
                  <w:tcW w:w="4961" w:type="dxa"/>
                  <w:vAlign w:val="center"/>
                  <w:tcPrChange w:id="2214" w:author="PAZ GENNI HIZA ROJAS" w:date="2022-03-08T11:46:00Z">
                    <w:tcPr>
                      <w:tcW w:w="2900" w:type="dxa"/>
                      <w:gridSpan w:val="2"/>
                    </w:tcPr>
                  </w:tcPrChange>
                </w:tcPr>
                <w:p w14:paraId="628B3262" w14:textId="1FD301CA" w:rsidR="00634693" w:rsidRPr="00634693" w:rsidRDefault="00634693">
                  <w:pPr>
                    <w:rPr>
                      <w:ins w:id="2215" w:author="PAZ GENNI HIZA ROJAS" w:date="2022-03-08T11:44:00Z"/>
                      <w:rFonts w:asciiTheme="minorHAnsi" w:hAnsiTheme="minorHAnsi" w:cs="Arial"/>
                      <w:b/>
                      <w:bCs/>
                      <w:color w:val="000000"/>
                      <w:sz w:val="18"/>
                      <w:szCs w:val="18"/>
                      <w:lang w:eastAsia="es-ES"/>
                    </w:rPr>
                    <w:pPrChange w:id="2216" w:author="Unknown" w:date="2022-03-08T11:46:00Z">
                      <w:pPr>
                        <w:jc w:val="center"/>
                      </w:pPr>
                    </w:pPrChange>
                  </w:pPr>
                  <w:ins w:id="2217" w:author="PAZ GENNI HIZA ROJAS" w:date="2022-03-08T11:46:00Z">
                    <w:r w:rsidRPr="00634693">
                      <w:rPr>
                        <w:rFonts w:asciiTheme="minorHAnsi" w:hAnsiTheme="minorHAnsi" w:cstheme="minorHAnsi"/>
                        <w:color w:val="000000"/>
                        <w:sz w:val="18"/>
                        <w:szCs w:val="18"/>
                        <w:rPrChange w:id="2218" w:author="PAZ GENNI HIZA ROJAS" w:date="2022-03-08T11:46:00Z">
                          <w:rPr>
                            <w:rFonts w:asciiTheme="minorHAnsi" w:hAnsiTheme="minorHAnsi" w:cstheme="minorHAnsi"/>
                            <w:color w:val="000000"/>
                          </w:rPr>
                        </w:rPrChange>
                      </w:rPr>
                      <w:t>ECOGRAFIA MODO A-B</w:t>
                    </w:r>
                  </w:ins>
                </w:p>
              </w:tc>
            </w:tr>
            <w:tr w:rsidR="00634693" w14:paraId="244D62E5" w14:textId="77777777" w:rsidTr="00104E26">
              <w:trPr>
                <w:ins w:id="2219" w:author="PAZ GENNI HIZA ROJAS" w:date="2022-03-08T11:44:00Z"/>
              </w:trPr>
              <w:tc>
                <w:tcPr>
                  <w:tcW w:w="629" w:type="dxa"/>
                  <w:tcPrChange w:id="2220" w:author="PAZ GENNI HIZA ROJAS" w:date="2022-03-08T11:46:00Z">
                    <w:tcPr>
                      <w:tcW w:w="2899" w:type="dxa"/>
                      <w:gridSpan w:val="2"/>
                    </w:tcPr>
                  </w:tcPrChange>
                </w:tcPr>
                <w:p w14:paraId="00DE8BB8" w14:textId="7CF86810" w:rsidR="00634693" w:rsidRPr="00634693" w:rsidRDefault="00634693">
                  <w:pPr>
                    <w:rPr>
                      <w:ins w:id="2221" w:author="PAZ GENNI HIZA ROJAS" w:date="2022-03-08T11:44:00Z"/>
                      <w:rFonts w:asciiTheme="minorHAnsi" w:hAnsiTheme="minorHAnsi" w:cs="Arial"/>
                      <w:b/>
                      <w:bCs/>
                      <w:color w:val="000000"/>
                      <w:sz w:val="18"/>
                      <w:szCs w:val="18"/>
                      <w:lang w:eastAsia="es-ES"/>
                    </w:rPr>
                    <w:pPrChange w:id="2222" w:author="Unknown" w:date="2022-03-08T11:46:00Z">
                      <w:pPr>
                        <w:jc w:val="center"/>
                      </w:pPr>
                    </w:pPrChange>
                  </w:pPr>
                  <w:ins w:id="2223" w:author="PAZ GENNI HIZA ROJAS" w:date="2022-03-08T11:46:00Z">
                    <w:r w:rsidRPr="00634693">
                      <w:rPr>
                        <w:rFonts w:asciiTheme="minorHAnsi" w:hAnsiTheme="minorHAnsi" w:cstheme="minorHAnsi"/>
                        <w:sz w:val="18"/>
                        <w:szCs w:val="18"/>
                        <w:lang w:val="es-BO"/>
                        <w:rPrChange w:id="2224" w:author="PAZ GENNI HIZA ROJAS" w:date="2022-03-08T11:46:00Z">
                          <w:rPr>
                            <w:rFonts w:asciiTheme="minorHAnsi" w:hAnsiTheme="minorHAnsi" w:cstheme="minorHAnsi"/>
                            <w:lang w:val="es-BO"/>
                          </w:rPr>
                        </w:rPrChange>
                      </w:rPr>
                      <w:t>B.7</w:t>
                    </w:r>
                  </w:ins>
                </w:p>
              </w:tc>
              <w:tc>
                <w:tcPr>
                  <w:tcW w:w="4961" w:type="dxa"/>
                  <w:vAlign w:val="center"/>
                  <w:tcPrChange w:id="2225" w:author="PAZ GENNI HIZA ROJAS" w:date="2022-03-08T11:46:00Z">
                    <w:tcPr>
                      <w:tcW w:w="2900" w:type="dxa"/>
                      <w:gridSpan w:val="2"/>
                    </w:tcPr>
                  </w:tcPrChange>
                </w:tcPr>
                <w:p w14:paraId="74A2CADC" w14:textId="60BD2B2A" w:rsidR="00634693" w:rsidRPr="00634693" w:rsidRDefault="00634693">
                  <w:pPr>
                    <w:rPr>
                      <w:ins w:id="2226" w:author="PAZ GENNI HIZA ROJAS" w:date="2022-03-08T11:44:00Z"/>
                      <w:rFonts w:asciiTheme="minorHAnsi" w:hAnsiTheme="minorHAnsi" w:cs="Arial"/>
                      <w:b/>
                      <w:bCs/>
                      <w:color w:val="000000"/>
                      <w:sz w:val="18"/>
                      <w:szCs w:val="18"/>
                      <w:lang w:eastAsia="es-ES"/>
                    </w:rPr>
                    <w:pPrChange w:id="2227" w:author="Unknown" w:date="2022-03-08T11:46:00Z">
                      <w:pPr>
                        <w:jc w:val="center"/>
                      </w:pPr>
                    </w:pPrChange>
                  </w:pPr>
                  <w:ins w:id="2228" w:author="PAZ GENNI HIZA ROJAS" w:date="2022-03-08T11:46:00Z">
                    <w:r w:rsidRPr="00634693">
                      <w:rPr>
                        <w:rFonts w:asciiTheme="minorHAnsi" w:hAnsiTheme="minorHAnsi" w:cstheme="minorHAnsi"/>
                        <w:color w:val="000000"/>
                        <w:sz w:val="18"/>
                        <w:szCs w:val="18"/>
                        <w:rPrChange w:id="2229" w:author="PAZ GENNI HIZA ROJAS" w:date="2022-03-08T11:46:00Z">
                          <w:rPr>
                            <w:rFonts w:asciiTheme="minorHAnsi" w:hAnsiTheme="minorHAnsi" w:cstheme="minorHAnsi"/>
                            <w:color w:val="000000"/>
                          </w:rPr>
                        </w:rPrChange>
                      </w:rPr>
                      <w:t>ENDOFOTOCOAGULACION LASER</w:t>
                    </w:r>
                  </w:ins>
                </w:p>
              </w:tc>
            </w:tr>
            <w:tr w:rsidR="00634693" w14:paraId="3C660782" w14:textId="77777777" w:rsidTr="00104E26">
              <w:trPr>
                <w:ins w:id="2230" w:author="PAZ GENNI HIZA ROJAS" w:date="2022-03-08T11:44:00Z"/>
              </w:trPr>
              <w:tc>
                <w:tcPr>
                  <w:tcW w:w="629" w:type="dxa"/>
                  <w:tcPrChange w:id="2231" w:author="PAZ GENNI HIZA ROJAS" w:date="2022-03-08T11:46:00Z">
                    <w:tcPr>
                      <w:tcW w:w="2899" w:type="dxa"/>
                      <w:gridSpan w:val="2"/>
                    </w:tcPr>
                  </w:tcPrChange>
                </w:tcPr>
                <w:p w14:paraId="1AB5591D" w14:textId="542DE61D" w:rsidR="00634693" w:rsidRPr="00634693" w:rsidRDefault="00634693">
                  <w:pPr>
                    <w:rPr>
                      <w:ins w:id="2232" w:author="PAZ GENNI HIZA ROJAS" w:date="2022-03-08T11:44:00Z"/>
                      <w:rFonts w:asciiTheme="minorHAnsi" w:hAnsiTheme="minorHAnsi" w:cs="Arial"/>
                      <w:b/>
                      <w:bCs/>
                      <w:color w:val="000000"/>
                      <w:sz w:val="18"/>
                      <w:szCs w:val="18"/>
                      <w:lang w:eastAsia="es-ES"/>
                    </w:rPr>
                    <w:pPrChange w:id="2233" w:author="Unknown" w:date="2022-03-08T11:46:00Z">
                      <w:pPr>
                        <w:jc w:val="center"/>
                      </w:pPr>
                    </w:pPrChange>
                  </w:pPr>
                  <w:ins w:id="2234" w:author="PAZ GENNI HIZA ROJAS" w:date="2022-03-08T11:46:00Z">
                    <w:r w:rsidRPr="00634693">
                      <w:rPr>
                        <w:rFonts w:asciiTheme="minorHAnsi" w:hAnsiTheme="minorHAnsi" w:cstheme="minorHAnsi"/>
                        <w:sz w:val="18"/>
                        <w:szCs w:val="18"/>
                        <w:lang w:val="es-BO"/>
                        <w:rPrChange w:id="2235" w:author="PAZ GENNI HIZA ROJAS" w:date="2022-03-08T11:46:00Z">
                          <w:rPr>
                            <w:rFonts w:asciiTheme="minorHAnsi" w:hAnsiTheme="minorHAnsi" w:cstheme="minorHAnsi"/>
                            <w:lang w:val="es-BO"/>
                          </w:rPr>
                        </w:rPrChange>
                      </w:rPr>
                      <w:t>B.8</w:t>
                    </w:r>
                  </w:ins>
                </w:p>
              </w:tc>
              <w:tc>
                <w:tcPr>
                  <w:tcW w:w="4961" w:type="dxa"/>
                  <w:vAlign w:val="center"/>
                  <w:tcPrChange w:id="2236" w:author="PAZ GENNI HIZA ROJAS" w:date="2022-03-08T11:46:00Z">
                    <w:tcPr>
                      <w:tcW w:w="2900" w:type="dxa"/>
                      <w:gridSpan w:val="2"/>
                    </w:tcPr>
                  </w:tcPrChange>
                </w:tcPr>
                <w:p w14:paraId="3A287039" w14:textId="7FE1CA09" w:rsidR="00634693" w:rsidRPr="00634693" w:rsidRDefault="00634693">
                  <w:pPr>
                    <w:rPr>
                      <w:ins w:id="2237" w:author="PAZ GENNI HIZA ROJAS" w:date="2022-03-08T11:44:00Z"/>
                      <w:rFonts w:asciiTheme="minorHAnsi" w:hAnsiTheme="minorHAnsi" w:cs="Arial"/>
                      <w:b/>
                      <w:bCs/>
                      <w:color w:val="000000"/>
                      <w:sz w:val="18"/>
                      <w:szCs w:val="18"/>
                      <w:lang w:eastAsia="es-ES"/>
                    </w:rPr>
                    <w:pPrChange w:id="2238" w:author="Unknown" w:date="2022-03-08T11:46:00Z">
                      <w:pPr>
                        <w:jc w:val="center"/>
                      </w:pPr>
                    </w:pPrChange>
                  </w:pPr>
                  <w:ins w:id="2239" w:author="PAZ GENNI HIZA ROJAS" w:date="2022-03-08T11:46:00Z">
                    <w:r w:rsidRPr="00634693">
                      <w:rPr>
                        <w:rFonts w:asciiTheme="minorHAnsi" w:hAnsiTheme="minorHAnsi" w:cstheme="minorHAnsi"/>
                        <w:color w:val="000000"/>
                        <w:sz w:val="18"/>
                        <w:szCs w:val="18"/>
                        <w:rPrChange w:id="2240" w:author="PAZ GENNI HIZA ROJAS" w:date="2022-03-08T11:46:00Z">
                          <w:rPr>
                            <w:rFonts w:asciiTheme="minorHAnsi" w:hAnsiTheme="minorHAnsi" w:cstheme="minorHAnsi"/>
                            <w:color w:val="000000"/>
                          </w:rPr>
                        </w:rPrChange>
                      </w:rPr>
                      <w:t>PAQUIMETRIA</w:t>
                    </w:r>
                  </w:ins>
                </w:p>
              </w:tc>
            </w:tr>
            <w:tr w:rsidR="00634693" w14:paraId="05BE7F0F" w14:textId="77777777" w:rsidTr="00104E26">
              <w:trPr>
                <w:ins w:id="2241" w:author="PAZ GENNI HIZA ROJAS" w:date="2022-03-08T11:44:00Z"/>
              </w:trPr>
              <w:tc>
                <w:tcPr>
                  <w:tcW w:w="629" w:type="dxa"/>
                  <w:tcPrChange w:id="2242" w:author="PAZ GENNI HIZA ROJAS" w:date="2022-03-08T11:46:00Z">
                    <w:tcPr>
                      <w:tcW w:w="2899" w:type="dxa"/>
                      <w:gridSpan w:val="2"/>
                    </w:tcPr>
                  </w:tcPrChange>
                </w:tcPr>
                <w:p w14:paraId="313AE709" w14:textId="694DE666" w:rsidR="00634693" w:rsidRPr="00634693" w:rsidRDefault="00634693">
                  <w:pPr>
                    <w:rPr>
                      <w:ins w:id="2243" w:author="PAZ GENNI HIZA ROJAS" w:date="2022-03-08T11:44:00Z"/>
                      <w:rFonts w:asciiTheme="minorHAnsi" w:hAnsiTheme="minorHAnsi" w:cs="Arial"/>
                      <w:b/>
                      <w:bCs/>
                      <w:color w:val="000000"/>
                      <w:sz w:val="18"/>
                      <w:szCs w:val="18"/>
                      <w:lang w:eastAsia="es-ES"/>
                    </w:rPr>
                    <w:pPrChange w:id="2244" w:author="Unknown" w:date="2022-03-08T11:46:00Z">
                      <w:pPr>
                        <w:jc w:val="center"/>
                      </w:pPr>
                    </w:pPrChange>
                  </w:pPr>
                  <w:ins w:id="2245" w:author="PAZ GENNI HIZA ROJAS" w:date="2022-03-08T11:46:00Z">
                    <w:r w:rsidRPr="00634693">
                      <w:rPr>
                        <w:rFonts w:asciiTheme="minorHAnsi" w:hAnsiTheme="minorHAnsi" w:cstheme="minorHAnsi"/>
                        <w:sz w:val="18"/>
                        <w:szCs w:val="18"/>
                        <w:lang w:val="es-BO"/>
                        <w:rPrChange w:id="2246" w:author="PAZ GENNI HIZA ROJAS" w:date="2022-03-08T11:46:00Z">
                          <w:rPr>
                            <w:rFonts w:asciiTheme="minorHAnsi" w:hAnsiTheme="minorHAnsi" w:cstheme="minorHAnsi"/>
                            <w:lang w:val="es-BO"/>
                          </w:rPr>
                        </w:rPrChange>
                      </w:rPr>
                      <w:t>B.9</w:t>
                    </w:r>
                  </w:ins>
                </w:p>
              </w:tc>
              <w:tc>
                <w:tcPr>
                  <w:tcW w:w="4961" w:type="dxa"/>
                  <w:vAlign w:val="center"/>
                  <w:tcPrChange w:id="2247" w:author="PAZ GENNI HIZA ROJAS" w:date="2022-03-08T11:46:00Z">
                    <w:tcPr>
                      <w:tcW w:w="2900" w:type="dxa"/>
                      <w:gridSpan w:val="2"/>
                    </w:tcPr>
                  </w:tcPrChange>
                </w:tcPr>
                <w:p w14:paraId="3BBE11D2" w14:textId="6C8CC319" w:rsidR="00634693" w:rsidRPr="00634693" w:rsidRDefault="00634693">
                  <w:pPr>
                    <w:rPr>
                      <w:ins w:id="2248" w:author="PAZ GENNI HIZA ROJAS" w:date="2022-03-08T11:44:00Z"/>
                      <w:rFonts w:asciiTheme="minorHAnsi" w:hAnsiTheme="minorHAnsi" w:cs="Arial"/>
                      <w:b/>
                      <w:bCs/>
                      <w:color w:val="000000"/>
                      <w:sz w:val="18"/>
                      <w:szCs w:val="18"/>
                      <w:lang w:eastAsia="es-ES"/>
                    </w:rPr>
                    <w:pPrChange w:id="2249" w:author="Unknown" w:date="2022-03-08T11:46:00Z">
                      <w:pPr>
                        <w:jc w:val="center"/>
                      </w:pPr>
                    </w:pPrChange>
                  </w:pPr>
                  <w:ins w:id="2250" w:author="PAZ GENNI HIZA ROJAS" w:date="2022-03-08T11:46:00Z">
                    <w:r w:rsidRPr="00634693">
                      <w:rPr>
                        <w:rFonts w:asciiTheme="minorHAnsi" w:hAnsiTheme="minorHAnsi" w:cstheme="minorHAnsi"/>
                        <w:color w:val="000000"/>
                        <w:sz w:val="18"/>
                        <w:szCs w:val="18"/>
                        <w:rPrChange w:id="2251" w:author="PAZ GENNI HIZA ROJAS" w:date="2022-03-08T11:46:00Z">
                          <w:rPr>
                            <w:rFonts w:asciiTheme="minorHAnsi" w:hAnsiTheme="minorHAnsi" w:cstheme="minorHAnsi"/>
                            <w:color w:val="000000"/>
                          </w:rPr>
                        </w:rPrChange>
                      </w:rPr>
                      <w:t>RETINOFLUORESCEINOGRAFIA</w:t>
                    </w:r>
                  </w:ins>
                </w:p>
              </w:tc>
            </w:tr>
            <w:tr w:rsidR="00634693" w14:paraId="171E2F0B" w14:textId="77777777" w:rsidTr="00104E26">
              <w:trPr>
                <w:ins w:id="2252" w:author="PAZ GENNI HIZA ROJAS" w:date="2022-03-08T11:44:00Z"/>
              </w:trPr>
              <w:tc>
                <w:tcPr>
                  <w:tcW w:w="629" w:type="dxa"/>
                  <w:tcPrChange w:id="2253" w:author="PAZ GENNI HIZA ROJAS" w:date="2022-03-08T11:46:00Z">
                    <w:tcPr>
                      <w:tcW w:w="2899" w:type="dxa"/>
                      <w:gridSpan w:val="2"/>
                    </w:tcPr>
                  </w:tcPrChange>
                </w:tcPr>
                <w:p w14:paraId="781D06C9" w14:textId="6F25936F" w:rsidR="00634693" w:rsidRPr="00634693" w:rsidRDefault="00634693">
                  <w:pPr>
                    <w:rPr>
                      <w:ins w:id="2254" w:author="PAZ GENNI HIZA ROJAS" w:date="2022-03-08T11:44:00Z"/>
                      <w:rFonts w:asciiTheme="minorHAnsi" w:hAnsiTheme="minorHAnsi" w:cs="Arial"/>
                      <w:b/>
                      <w:bCs/>
                      <w:color w:val="000000"/>
                      <w:sz w:val="18"/>
                      <w:szCs w:val="18"/>
                      <w:lang w:eastAsia="es-ES"/>
                    </w:rPr>
                    <w:pPrChange w:id="2255" w:author="Unknown" w:date="2022-03-08T11:46:00Z">
                      <w:pPr>
                        <w:jc w:val="center"/>
                      </w:pPr>
                    </w:pPrChange>
                  </w:pPr>
                  <w:ins w:id="2256" w:author="PAZ GENNI HIZA ROJAS" w:date="2022-03-08T11:46:00Z">
                    <w:r w:rsidRPr="00634693">
                      <w:rPr>
                        <w:rFonts w:asciiTheme="minorHAnsi" w:hAnsiTheme="minorHAnsi" w:cstheme="minorHAnsi"/>
                        <w:sz w:val="18"/>
                        <w:szCs w:val="18"/>
                        <w:lang w:val="es-BO"/>
                        <w:rPrChange w:id="2257" w:author="PAZ GENNI HIZA ROJAS" w:date="2022-03-08T11:46:00Z">
                          <w:rPr>
                            <w:rFonts w:asciiTheme="minorHAnsi" w:hAnsiTheme="minorHAnsi" w:cstheme="minorHAnsi"/>
                            <w:lang w:val="es-BO"/>
                          </w:rPr>
                        </w:rPrChange>
                      </w:rPr>
                      <w:t>B.10</w:t>
                    </w:r>
                  </w:ins>
                </w:p>
              </w:tc>
              <w:tc>
                <w:tcPr>
                  <w:tcW w:w="4961" w:type="dxa"/>
                  <w:vAlign w:val="center"/>
                  <w:tcPrChange w:id="2258" w:author="PAZ GENNI HIZA ROJAS" w:date="2022-03-08T11:46:00Z">
                    <w:tcPr>
                      <w:tcW w:w="2900" w:type="dxa"/>
                      <w:gridSpan w:val="2"/>
                    </w:tcPr>
                  </w:tcPrChange>
                </w:tcPr>
                <w:p w14:paraId="0C9A50E6" w14:textId="0F96052F" w:rsidR="00634693" w:rsidRPr="00634693" w:rsidRDefault="00634693">
                  <w:pPr>
                    <w:rPr>
                      <w:ins w:id="2259" w:author="PAZ GENNI HIZA ROJAS" w:date="2022-03-08T11:44:00Z"/>
                      <w:rFonts w:asciiTheme="minorHAnsi" w:hAnsiTheme="minorHAnsi" w:cs="Arial"/>
                      <w:b/>
                      <w:bCs/>
                      <w:color w:val="000000"/>
                      <w:sz w:val="18"/>
                      <w:szCs w:val="18"/>
                      <w:lang w:eastAsia="es-ES"/>
                    </w:rPr>
                    <w:pPrChange w:id="2260" w:author="Unknown" w:date="2022-03-08T11:46:00Z">
                      <w:pPr>
                        <w:jc w:val="center"/>
                      </w:pPr>
                    </w:pPrChange>
                  </w:pPr>
                  <w:ins w:id="2261" w:author="PAZ GENNI HIZA ROJAS" w:date="2022-03-08T11:46:00Z">
                    <w:r w:rsidRPr="00634693">
                      <w:rPr>
                        <w:rFonts w:asciiTheme="minorHAnsi" w:hAnsiTheme="minorHAnsi" w:cstheme="minorHAnsi"/>
                        <w:color w:val="000000"/>
                        <w:sz w:val="18"/>
                        <w:szCs w:val="18"/>
                        <w:rPrChange w:id="2262" w:author="PAZ GENNI HIZA ROJAS" w:date="2022-03-08T11:46:00Z">
                          <w:rPr>
                            <w:rFonts w:asciiTheme="minorHAnsi" w:hAnsiTheme="minorHAnsi" w:cstheme="minorHAnsi"/>
                            <w:color w:val="000000"/>
                          </w:rPr>
                        </w:rPrChange>
                      </w:rPr>
                      <w:t>TOMOGRAFIA AXIAL COMPUTARIZADA DE COHERENCIA OPTICA</w:t>
                    </w:r>
                  </w:ins>
                </w:p>
              </w:tc>
            </w:tr>
            <w:tr w:rsidR="00634693" w14:paraId="5FC88263" w14:textId="77777777" w:rsidTr="00104E26">
              <w:trPr>
                <w:ins w:id="2263" w:author="PAZ GENNI HIZA ROJAS" w:date="2022-03-08T11:44:00Z"/>
              </w:trPr>
              <w:tc>
                <w:tcPr>
                  <w:tcW w:w="629" w:type="dxa"/>
                  <w:tcPrChange w:id="2264" w:author="PAZ GENNI HIZA ROJAS" w:date="2022-03-08T11:46:00Z">
                    <w:tcPr>
                      <w:tcW w:w="2899" w:type="dxa"/>
                      <w:gridSpan w:val="2"/>
                    </w:tcPr>
                  </w:tcPrChange>
                </w:tcPr>
                <w:p w14:paraId="7BFF8844" w14:textId="0951994B" w:rsidR="00634693" w:rsidRPr="00634693" w:rsidRDefault="00634693">
                  <w:pPr>
                    <w:rPr>
                      <w:ins w:id="2265" w:author="PAZ GENNI HIZA ROJAS" w:date="2022-03-08T11:44:00Z"/>
                      <w:rFonts w:asciiTheme="minorHAnsi" w:hAnsiTheme="minorHAnsi" w:cs="Arial"/>
                      <w:b/>
                      <w:bCs/>
                      <w:color w:val="000000"/>
                      <w:sz w:val="18"/>
                      <w:szCs w:val="18"/>
                      <w:lang w:eastAsia="es-ES"/>
                    </w:rPr>
                    <w:pPrChange w:id="2266" w:author="Unknown" w:date="2022-03-08T11:46:00Z">
                      <w:pPr>
                        <w:jc w:val="center"/>
                      </w:pPr>
                    </w:pPrChange>
                  </w:pPr>
                  <w:ins w:id="2267" w:author="PAZ GENNI HIZA ROJAS" w:date="2022-03-08T11:46:00Z">
                    <w:r w:rsidRPr="00634693">
                      <w:rPr>
                        <w:rFonts w:asciiTheme="minorHAnsi" w:hAnsiTheme="minorHAnsi" w:cstheme="minorHAnsi"/>
                        <w:sz w:val="18"/>
                        <w:szCs w:val="18"/>
                        <w:lang w:val="es-BO"/>
                        <w:rPrChange w:id="2268" w:author="PAZ GENNI HIZA ROJAS" w:date="2022-03-08T11:46:00Z">
                          <w:rPr>
                            <w:rFonts w:asciiTheme="minorHAnsi" w:hAnsiTheme="minorHAnsi" w:cstheme="minorHAnsi"/>
                            <w:lang w:val="es-BO"/>
                          </w:rPr>
                        </w:rPrChange>
                      </w:rPr>
                      <w:t>B.11</w:t>
                    </w:r>
                  </w:ins>
                </w:p>
              </w:tc>
              <w:tc>
                <w:tcPr>
                  <w:tcW w:w="4961" w:type="dxa"/>
                  <w:vAlign w:val="center"/>
                  <w:tcPrChange w:id="2269" w:author="PAZ GENNI HIZA ROJAS" w:date="2022-03-08T11:46:00Z">
                    <w:tcPr>
                      <w:tcW w:w="2900" w:type="dxa"/>
                      <w:gridSpan w:val="2"/>
                    </w:tcPr>
                  </w:tcPrChange>
                </w:tcPr>
                <w:p w14:paraId="151B9FA7" w14:textId="1A729516" w:rsidR="00634693" w:rsidRPr="00634693" w:rsidRDefault="00634693">
                  <w:pPr>
                    <w:rPr>
                      <w:ins w:id="2270" w:author="PAZ GENNI HIZA ROJAS" w:date="2022-03-08T11:44:00Z"/>
                      <w:rFonts w:asciiTheme="minorHAnsi" w:hAnsiTheme="minorHAnsi" w:cs="Arial"/>
                      <w:b/>
                      <w:bCs/>
                      <w:color w:val="000000"/>
                      <w:sz w:val="18"/>
                      <w:szCs w:val="18"/>
                      <w:lang w:eastAsia="es-ES"/>
                    </w:rPr>
                    <w:pPrChange w:id="2271" w:author="Unknown" w:date="2022-03-08T11:46:00Z">
                      <w:pPr>
                        <w:jc w:val="center"/>
                      </w:pPr>
                    </w:pPrChange>
                  </w:pPr>
                  <w:ins w:id="2272" w:author="PAZ GENNI HIZA ROJAS" w:date="2022-03-08T11:46:00Z">
                    <w:r w:rsidRPr="00634693">
                      <w:rPr>
                        <w:rFonts w:asciiTheme="minorHAnsi" w:hAnsiTheme="minorHAnsi" w:cstheme="minorHAnsi"/>
                        <w:color w:val="000000"/>
                        <w:sz w:val="18"/>
                        <w:szCs w:val="18"/>
                        <w:rPrChange w:id="2273" w:author="PAZ GENNI HIZA ROJAS" w:date="2022-03-08T11:46:00Z">
                          <w:rPr>
                            <w:rFonts w:asciiTheme="minorHAnsi" w:hAnsiTheme="minorHAnsi" w:cstheme="minorHAnsi"/>
                            <w:color w:val="000000"/>
                          </w:rPr>
                        </w:rPrChange>
                      </w:rPr>
                      <w:t>TOPOGRAFIA CORNEAL</w:t>
                    </w:r>
                  </w:ins>
                </w:p>
              </w:tc>
            </w:tr>
            <w:tr w:rsidR="00634693" w14:paraId="2D4118CE" w14:textId="77777777" w:rsidTr="00104E26">
              <w:trPr>
                <w:ins w:id="2274" w:author="PAZ GENNI HIZA ROJAS" w:date="2022-03-08T11:44:00Z"/>
              </w:trPr>
              <w:tc>
                <w:tcPr>
                  <w:tcW w:w="629" w:type="dxa"/>
                  <w:tcPrChange w:id="2275" w:author="PAZ GENNI HIZA ROJAS" w:date="2022-03-08T11:46:00Z">
                    <w:tcPr>
                      <w:tcW w:w="2899" w:type="dxa"/>
                      <w:gridSpan w:val="2"/>
                    </w:tcPr>
                  </w:tcPrChange>
                </w:tcPr>
                <w:p w14:paraId="65F90978" w14:textId="38CE215E" w:rsidR="00634693" w:rsidRPr="00634693" w:rsidRDefault="00634693">
                  <w:pPr>
                    <w:rPr>
                      <w:ins w:id="2276" w:author="PAZ GENNI HIZA ROJAS" w:date="2022-03-08T11:44:00Z"/>
                      <w:rFonts w:asciiTheme="minorHAnsi" w:hAnsiTheme="minorHAnsi" w:cs="Arial"/>
                      <w:b/>
                      <w:bCs/>
                      <w:color w:val="000000"/>
                      <w:sz w:val="18"/>
                      <w:szCs w:val="18"/>
                      <w:lang w:eastAsia="es-ES"/>
                    </w:rPr>
                    <w:pPrChange w:id="2277" w:author="Unknown" w:date="2022-03-08T11:46:00Z">
                      <w:pPr>
                        <w:jc w:val="center"/>
                      </w:pPr>
                    </w:pPrChange>
                  </w:pPr>
                  <w:ins w:id="2278" w:author="PAZ GENNI HIZA ROJAS" w:date="2022-03-08T11:46:00Z">
                    <w:r w:rsidRPr="00634693">
                      <w:rPr>
                        <w:rFonts w:asciiTheme="minorHAnsi" w:hAnsiTheme="minorHAnsi" w:cstheme="minorHAnsi"/>
                        <w:sz w:val="18"/>
                        <w:szCs w:val="18"/>
                        <w:lang w:val="es-BO"/>
                        <w:rPrChange w:id="2279" w:author="PAZ GENNI HIZA ROJAS" w:date="2022-03-08T11:46:00Z">
                          <w:rPr>
                            <w:rFonts w:asciiTheme="minorHAnsi" w:hAnsiTheme="minorHAnsi" w:cstheme="minorHAnsi"/>
                            <w:lang w:val="es-BO"/>
                          </w:rPr>
                        </w:rPrChange>
                      </w:rPr>
                      <w:t>B.12</w:t>
                    </w:r>
                  </w:ins>
                </w:p>
              </w:tc>
              <w:tc>
                <w:tcPr>
                  <w:tcW w:w="4961" w:type="dxa"/>
                  <w:vAlign w:val="center"/>
                  <w:tcPrChange w:id="2280" w:author="PAZ GENNI HIZA ROJAS" w:date="2022-03-08T11:46:00Z">
                    <w:tcPr>
                      <w:tcW w:w="2900" w:type="dxa"/>
                      <w:gridSpan w:val="2"/>
                    </w:tcPr>
                  </w:tcPrChange>
                </w:tcPr>
                <w:p w14:paraId="1DED2214" w14:textId="56E2EBB6" w:rsidR="00634693" w:rsidRPr="00634693" w:rsidRDefault="00634693">
                  <w:pPr>
                    <w:rPr>
                      <w:ins w:id="2281" w:author="PAZ GENNI HIZA ROJAS" w:date="2022-03-08T11:44:00Z"/>
                      <w:rFonts w:asciiTheme="minorHAnsi" w:hAnsiTheme="minorHAnsi" w:cs="Arial"/>
                      <w:b/>
                      <w:bCs/>
                      <w:color w:val="000000"/>
                      <w:sz w:val="18"/>
                      <w:szCs w:val="18"/>
                      <w:lang w:eastAsia="es-ES"/>
                    </w:rPr>
                    <w:pPrChange w:id="2282" w:author="Unknown" w:date="2022-03-08T11:46:00Z">
                      <w:pPr>
                        <w:jc w:val="center"/>
                      </w:pPr>
                    </w:pPrChange>
                  </w:pPr>
                  <w:ins w:id="2283" w:author="PAZ GENNI HIZA ROJAS" w:date="2022-03-08T11:46:00Z">
                    <w:r w:rsidRPr="00634693">
                      <w:rPr>
                        <w:rFonts w:asciiTheme="minorHAnsi" w:hAnsiTheme="minorHAnsi" w:cstheme="minorHAnsi"/>
                        <w:color w:val="000000"/>
                        <w:sz w:val="18"/>
                        <w:szCs w:val="18"/>
                        <w:rPrChange w:id="2284" w:author="PAZ GENNI HIZA ROJAS" w:date="2022-03-08T11:46:00Z">
                          <w:rPr>
                            <w:rFonts w:asciiTheme="minorHAnsi" w:hAnsiTheme="minorHAnsi" w:cstheme="minorHAnsi"/>
                            <w:color w:val="000000"/>
                          </w:rPr>
                        </w:rPrChange>
                      </w:rPr>
                      <w:t>CIRUGIA CON EXIMER LASER CROSSLINKING</w:t>
                    </w:r>
                  </w:ins>
                </w:p>
              </w:tc>
            </w:tr>
            <w:tr w:rsidR="00634693" w14:paraId="05FF5BF6" w14:textId="77777777" w:rsidTr="00104E26">
              <w:trPr>
                <w:ins w:id="2285" w:author="PAZ GENNI HIZA ROJAS" w:date="2022-03-08T11:44:00Z"/>
              </w:trPr>
              <w:tc>
                <w:tcPr>
                  <w:tcW w:w="629" w:type="dxa"/>
                  <w:tcPrChange w:id="2286" w:author="PAZ GENNI HIZA ROJAS" w:date="2022-03-08T11:46:00Z">
                    <w:tcPr>
                      <w:tcW w:w="2899" w:type="dxa"/>
                      <w:gridSpan w:val="2"/>
                    </w:tcPr>
                  </w:tcPrChange>
                </w:tcPr>
                <w:p w14:paraId="356171E0" w14:textId="5A7999C7" w:rsidR="00634693" w:rsidRPr="00634693" w:rsidRDefault="00634693">
                  <w:pPr>
                    <w:rPr>
                      <w:ins w:id="2287" w:author="PAZ GENNI HIZA ROJAS" w:date="2022-03-08T11:44:00Z"/>
                      <w:rFonts w:asciiTheme="minorHAnsi" w:hAnsiTheme="minorHAnsi" w:cs="Arial"/>
                      <w:b/>
                      <w:bCs/>
                      <w:color w:val="000000"/>
                      <w:sz w:val="18"/>
                      <w:szCs w:val="18"/>
                      <w:lang w:eastAsia="es-ES"/>
                    </w:rPr>
                    <w:pPrChange w:id="2288" w:author="Unknown" w:date="2022-03-08T11:46:00Z">
                      <w:pPr>
                        <w:jc w:val="center"/>
                      </w:pPr>
                    </w:pPrChange>
                  </w:pPr>
                  <w:ins w:id="2289" w:author="PAZ GENNI HIZA ROJAS" w:date="2022-03-08T11:46:00Z">
                    <w:r w:rsidRPr="00634693">
                      <w:rPr>
                        <w:rFonts w:asciiTheme="minorHAnsi" w:hAnsiTheme="minorHAnsi" w:cstheme="minorHAnsi"/>
                        <w:sz w:val="18"/>
                        <w:szCs w:val="18"/>
                        <w:lang w:val="es-BO"/>
                        <w:rPrChange w:id="2290" w:author="PAZ GENNI HIZA ROJAS" w:date="2022-03-08T11:46:00Z">
                          <w:rPr>
                            <w:rFonts w:asciiTheme="minorHAnsi" w:hAnsiTheme="minorHAnsi" w:cstheme="minorHAnsi"/>
                            <w:lang w:val="es-BO"/>
                          </w:rPr>
                        </w:rPrChange>
                      </w:rPr>
                      <w:t>B.13</w:t>
                    </w:r>
                  </w:ins>
                </w:p>
              </w:tc>
              <w:tc>
                <w:tcPr>
                  <w:tcW w:w="4961" w:type="dxa"/>
                  <w:vAlign w:val="center"/>
                  <w:tcPrChange w:id="2291" w:author="PAZ GENNI HIZA ROJAS" w:date="2022-03-08T11:46:00Z">
                    <w:tcPr>
                      <w:tcW w:w="2900" w:type="dxa"/>
                      <w:gridSpan w:val="2"/>
                    </w:tcPr>
                  </w:tcPrChange>
                </w:tcPr>
                <w:p w14:paraId="765A6C73" w14:textId="060D6062" w:rsidR="00634693" w:rsidRPr="00634693" w:rsidRDefault="00634693">
                  <w:pPr>
                    <w:rPr>
                      <w:ins w:id="2292" w:author="PAZ GENNI HIZA ROJAS" w:date="2022-03-08T11:44:00Z"/>
                      <w:rFonts w:asciiTheme="minorHAnsi" w:hAnsiTheme="minorHAnsi" w:cs="Arial"/>
                      <w:b/>
                      <w:bCs/>
                      <w:color w:val="000000"/>
                      <w:sz w:val="18"/>
                      <w:szCs w:val="18"/>
                      <w:lang w:eastAsia="es-ES"/>
                    </w:rPr>
                    <w:pPrChange w:id="2293" w:author="Unknown" w:date="2022-03-08T11:46:00Z">
                      <w:pPr>
                        <w:jc w:val="center"/>
                      </w:pPr>
                    </w:pPrChange>
                  </w:pPr>
                  <w:ins w:id="2294" w:author="PAZ GENNI HIZA ROJAS" w:date="2022-03-08T11:46:00Z">
                    <w:r w:rsidRPr="00634693">
                      <w:rPr>
                        <w:rFonts w:asciiTheme="minorHAnsi" w:hAnsiTheme="minorHAnsi" w:cstheme="minorHAnsi"/>
                        <w:color w:val="000000"/>
                        <w:sz w:val="18"/>
                        <w:szCs w:val="18"/>
                        <w:rPrChange w:id="2295" w:author="PAZ GENNI HIZA ROJAS" w:date="2022-03-08T11:46:00Z">
                          <w:rPr>
                            <w:rFonts w:asciiTheme="minorHAnsi" w:hAnsiTheme="minorHAnsi" w:cstheme="minorHAnsi"/>
                            <w:color w:val="000000"/>
                          </w:rPr>
                        </w:rPrChange>
                      </w:rPr>
                      <w:t xml:space="preserve">CIRUGIA DE CERCLAJE ESCLERAL </w:t>
                    </w:r>
                  </w:ins>
                </w:p>
              </w:tc>
            </w:tr>
            <w:tr w:rsidR="00634693" w14:paraId="4E90E98F" w14:textId="77777777" w:rsidTr="00104E26">
              <w:trPr>
                <w:ins w:id="2296" w:author="PAZ GENNI HIZA ROJAS" w:date="2022-03-08T11:44:00Z"/>
              </w:trPr>
              <w:tc>
                <w:tcPr>
                  <w:tcW w:w="629" w:type="dxa"/>
                  <w:tcPrChange w:id="2297" w:author="PAZ GENNI HIZA ROJAS" w:date="2022-03-08T11:47:00Z">
                    <w:tcPr>
                      <w:tcW w:w="2899" w:type="dxa"/>
                      <w:gridSpan w:val="2"/>
                    </w:tcPr>
                  </w:tcPrChange>
                </w:tcPr>
                <w:p w14:paraId="30779A4D" w14:textId="79C0F362" w:rsidR="00634693" w:rsidRPr="00634693" w:rsidRDefault="00634693">
                  <w:pPr>
                    <w:rPr>
                      <w:ins w:id="2298" w:author="PAZ GENNI HIZA ROJAS" w:date="2022-03-08T11:44:00Z"/>
                      <w:rFonts w:asciiTheme="minorHAnsi" w:hAnsiTheme="minorHAnsi" w:cs="Arial"/>
                      <w:b/>
                      <w:bCs/>
                      <w:color w:val="000000"/>
                      <w:sz w:val="18"/>
                      <w:szCs w:val="18"/>
                      <w:lang w:eastAsia="es-ES"/>
                    </w:rPr>
                    <w:pPrChange w:id="2299" w:author="Unknown" w:date="2022-03-08T11:47:00Z">
                      <w:pPr>
                        <w:jc w:val="center"/>
                      </w:pPr>
                    </w:pPrChange>
                  </w:pPr>
                  <w:ins w:id="2300" w:author="PAZ GENNI HIZA ROJAS" w:date="2022-03-08T11:47:00Z">
                    <w:r w:rsidRPr="00634693">
                      <w:rPr>
                        <w:rFonts w:asciiTheme="minorHAnsi" w:hAnsiTheme="minorHAnsi" w:cstheme="minorHAnsi"/>
                        <w:sz w:val="18"/>
                        <w:szCs w:val="18"/>
                        <w:lang w:val="es-BO"/>
                        <w:rPrChange w:id="2301" w:author="PAZ GENNI HIZA ROJAS" w:date="2022-03-08T11:47:00Z">
                          <w:rPr>
                            <w:rFonts w:asciiTheme="minorHAnsi" w:hAnsiTheme="minorHAnsi" w:cstheme="minorHAnsi"/>
                            <w:lang w:val="es-BO"/>
                          </w:rPr>
                        </w:rPrChange>
                      </w:rPr>
                      <w:t>B.14</w:t>
                    </w:r>
                  </w:ins>
                </w:p>
              </w:tc>
              <w:tc>
                <w:tcPr>
                  <w:tcW w:w="4961" w:type="dxa"/>
                  <w:vAlign w:val="center"/>
                  <w:tcPrChange w:id="2302" w:author="PAZ GENNI HIZA ROJAS" w:date="2022-03-08T11:47:00Z">
                    <w:tcPr>
                      <w:tcW w:w="2900" w:type="dxa"/>
                      <w:gridSpan w:val="2"/>
                    </w:tcPr>
                  </w:tcPrChange>
                </w:tcPr>
                <w:p w14:paraId="77673CB5" w14:textId="7A45FAFF" w:rsidR="00634693" w:rsidRPr="00634693" w:rsidRDefault="00634693">
                  <w:pPr>
                    <w:rPr>
                      <w:ins w:id="2303" w:author="PAZ GENNI HIZA ROJAS" w:date="2022-03-08T11:44:00Z"/>
                      <w:rFonts w:asciiTheme="minorHAnsi" w:hAnsiTheme="minorHAnsi" w:cs="Arial"/>
                      <w:b/>
                      <w:bCs/>
                      <w:color w:val="000000"/>
                      <w:sz w:val="18"/>
                      <w:szCs w:val="18"/>
                      <w:lang w:eastAsia="es-ES"/>
                    </w:rPr>
                    <w:pPrChange w:id="2304" w:author="Unknown" w:date="2022-03-08T11:47:00Z">
                      <w:pPr>
                        <w:jc w:val="center"/>
                      </w:pPr>
                    </w:pPrChange>
                  </w:pPr>
                  <w:ins w:id="2305" w:author="PAZ GENNI HIZA ROJAS" w:date="2022-03-08T11:47:00Z">
                    <w:r w:rsidRPr="00634693">
                      <w:rPr>
                        <w:rFonts w:asciiTheme="minorHAnsi" w:hAnsiTheme="minorHAnsi" w:cstheme="minorHAnsi"/>
                        <w:color w:val="000000"/>
                        <w:sz w:val="18"/>
                        <w:szCs w:val="18"/>
                        <w:rPrChange w:id="2306" w:author="PAZ GENNI HIZA ROJAS" w:date="2022-03-08T11:47:00Z">
                          <w:rPr>
                            <w:rFonts w:asciiTheme="minorHAnsi" w:hAnsiTheme="minorHAnsi" w:cstheme="minorHAnsi"/>
                            <w:color w:val="000000"/>
                          </w:rPr>
                        </w:rPrChange>
                      </w:rPr>
                      <w:t>CIRUGIAS VIAS LAGRIMALES (DACRIOCISTORRINOSTOMIA)</w:t>
                    </w:r>
                  </w:ins>
                </w:p>
              </w:tc>
            </w:tr>
            <w:tr w:rsidR="00634693" w14:paraId="1304A2CA" w14:textId="77777777" w:rsidTr="00104E26">
              <w:trPr>
                <w:ins w:id="2307" w:author="PAZ GENNI HIZA ROJAS" w:date="2022-03-08T11:44:00Z"/>
              </w:trPr>
              <w:tc>
                <w:tcPr>
                  <w:tcW w:w="629" w:type="dxa"/>
                  <w:tcPrChange w:id="2308" w:author="PAZ GENNI HIZA ROJAS" w:date="2022-03-08T11:47:00Z">
                    <w:tcPr>
                      <w:tcW w:w="2899" w:type="dxa"/>
                      <w:gridSpan w:val="2"/>
                    </w:tcPr>
                  </w:tcPrChange>
                </w:tcPr>
                <w:p w14:paraId="285CEBE4" w14:textId="69BB0757" w:rsidR="00634693" w:rsidRPr="00634693" w:rsidRDefault="00634693">
                  <w:pPr>
                    <w:rPr>
                      <w:ins w:id="2309" w:author="PAZ GENNI HIZA ROJAS" w:date="2022-03-08T11:44:00Z"/>
                      <w:rFonts w:asciiTheme="minorHAnsi" w:hAnsiTheme="minorHAnsi" w:cs="Arial"/>
                      <w:b/>
                      <w:bCs/>
                      <w:color w:val="000000"/>
                      <w:sz w:val="18"/>
                      <w:szCs w:val="18"/>
                      <w:lang w:eastAsia="es-ES"/>
                    </w:rPr>
                    <w:pPrChange w:id="2310" w:author="Unknown" w:date="2022-03-08T11:47:00Z">
                      <w:pPr>
                        <w:jc w:val="center"/>
                      </w:pPr>
                    </w:pPrChange>
                  </w:pPr>
                  <w:ins w:id="2311" w:author="PAZ GENNI HIZA ROJAS" w:date="2022-03-08T11:47:00Z">
                    <w:r w:rsidRPr="00634693">
                      <w:rPr>
                        <w:rFonts w:asciiTheme="minorHAnsi" w:hAnsiTheme="minorHAnsi" w:cstheme="minorHAnsi"/>
                        <w:sz w:val="18"/>
                        <w:szCs w:val="18"/>
                        <w:lang w:val="es-BO"/>
                        <w:rPrChange w:id="2312" w:author="PAZ GENNI HIZA ROJAS" w:date="2022-03-08T11:47:00Z">
                          <w:rPr>
                            <w:rFonts w:asciiTheme="minorHAnsi" w:hAnsiTheme="minorHAnsi" w:cstheme="minorHAnsi"/>
                            <w:lang w:val="es-BO"/>
                          </w:rPr>
                        </w:rPrChange>
                      </w:rPr>
                      <w:t>B.15</w:t>
                    </w:r>
                  </w:ins>
                </w:p>
              </w:tc>
              <w:tc>
                <w:tcPr>
                  <w:tcW w:w="4961" w:type="dxa"/>
                  <w:vAlign w:val="center"/>
                  <w:tcPrChange w:id="2313" w:author="PAZ GENNI HIZA ROJAS" w:date="2022-03-08T11:47:00Z">
                    <w:tcPr>
                      <w:tcW w:w="2900" w:type="dxa"/>
                      <w:gridSpan w:val="2"/>
                    </w:tcPr>
                  </w:tcPrChange>
                </w:tcPr>
                <w:p w14:paraId="0FD2549C" w14:textId="47157470" w:rsidR="00634693" w:rsidRPr="00634693" w:rsidRDefault="00634693">
                  <w:pPr>
                    <w:rPr>
                      <w:ins w:id="2314" w:author="PAZ GENNI HIZA ROJAS" w:date="2022-03-08T11:44:00Z"/>
                      <w:rFonts w:asciiTheme="minorHAnsi" w:hAnsiTheme="minorHAnsi" w:cs="Arial"/>
                      <w:b/>
                      <w:bCs/>
                      <w:color w:val="000000"/>
                      <w:sz w:val="18"/>
                      <w:szCs w:val="18"/>
                      <w:lang w:eastAsia="es-ES"/>
                    </w:rPr>
                    <w:pPrChange w:id="2315" w:author="Unknown" w:date="2022-03-08T11:47:00Z">
                      <w:pPr>
                        <w:jc w:val="center"/>
                      </w:pPr>
                    </w:pPrChange>
                  </w:pPr>
                  <w:ins w:id="2316" w:author="PAZ GENNI HIZA ROJAS" w:date="2022-03-08T11:47:00Z">
                    <w:r w:rsidRPr="00634693">
                      <w:rPr>
                        <w:rFonts w:asciiTheme="minorHAnsi" w:hAnsiTheme="minorHAnsi" w:cstheme="minorHAnsi"/>
                        <w:color w:val="000000"/>
                        <w:sz w:val="18"/>
                        <w:szCs w:val="18"/>
                        <w:rPrChange w:id="2317" w:author="PAZ GENNI HIZA ROJAS" w:date="2022-03-08T11:47:00Z">
                          <w:rPr>
                            <w:rFonts w:asciiTheme="minorHAnsi" w:hAnsiTheme="minorHAnsi" w:cstheme="minorHAnsi"/>
                            <w:color w:val="000000"/>
                          </w:rPr>
                        </w:rPrChange>
                      </w:rPr>
                      <w:t>ECTROPION</w:t>
                    </w:r>
                  </w:ins>
                </w:p>
              </w:tc>
            </w:tr>
            <w:tr w:rsidR="00634693" w14:paraId="4FC86122" w14:textId="77777777" w:rsidTr="00104E26">
              <w:trPr>
                <w:ins w:id="2318" w:author="PAZ GENNI HIZA ROJAS" w:date="2022-03-08T11:44:00Z"/>
              </w:trPr>
              <w:tc>
                <w:tcPr>
                  <w:tcW w:w="629" w:type="dxa"/>
                  <w:tcPrChange w:id="2319" w:author="PAZ GENNI HIZA ROJAS" w:date="2022-03-08T11:47:00Z">
                    <w:tcPr>
                      <w:tcW w:w="2899" w:type="dxa"/>
                      <w:gridSpan w:val="2"/>
                    </w:tcPr>
                  </w:tcPrChange>
                </w:tcPr>
                <w:p w14:paraId="33E5E91D" w14:textId="1D20D2BE" w:rsidR="00634693" w:rsidRPr="00634693" w:rsidRDefault="00634693">
                  <w:pPr>
                    <w:rPr>
                      <w:ins w:id="2320" w:author="PAZ GENNI HIZA ROJAS" w:date="2022-03-08T11:44:00Z"/>
                      <w:rFonts w:asciiTheme="minorHAnsi" w:hAnsiTheme="minorHAnsi" w:cs="Arial"/>
                      <w:b/>
                      <w:bCs/>
                      <w:color w:val="000000"/>
                      <w:sz w:val="18"/>
                      <w:szCs w:val="18"/>
                      <w:lang w:eastAsia="es-ES"/>
                    </w:rPr>
                    <w:pPrChange w:id="2321" w:author="Unknown" w:date="2022-03-08T11:47:00Z">
                      <w:pPr>
                        <w:jc w:val="center"/>
                      </w:pPr>
                    </w:pPrChange>
                  </w:pPr>
                  <w:ins w:id="2322" w:author="PAZ GENNI HIZA ROJAS" w:date="2022-03-08T11:47:00Z">
                    <w:r w:rsidRPr="00634693">
                      <w:rPr>
                        <w:rFonts w:asciiTheme="minorHAnsi" w:hAnsiTheme="minorHAnsi" w:cstheme="minorHAnsi"/>
                        <w:sz w:val="18"/>
                        <w:szCs w:val="18"/>
                        <w:lang w:val="es-BO"/>
                        <w:rPrChange w:id="2323" w:author="PAZ GENNI HIZA ROJAS" w:date="2022-03-08T11:47:00Z">
                          <w:rPr>
                            <w:rFonts w:asciiTheme="minorHAnsi" w:hAnsiTheme="minorHAnsi" w:cstheme="minorHAnsi"/>
                            <w:lang w:val="es-BO"/>
                          </w:rPr>
                        </w:rPrChange>
                      </w:rPr>
                      <w:t>B.16</w:t>
                    </w:r>
                  </w:ins>
                </w:p>
              </w:tc>
              <w:tc>
                <w:tcPr>
                  <w:tcW w:w="4961" w:type="dxa"/>
                  <w:vAlign w:val="center"/>
                  <w:tcPrChange w:id="2324" w:author="PAZ GENNI HIZA ROJAS" w:date="2022-03-08T11:47:00Z">
                    <w:tcPr>
                      <w:tcW w:w="2900" w:type="dxa"/>
                      <w:gridSpan w:val="2"/>
                    </w:tcPr>
                  </w:tcPrChange>
                </w:tcPr>
                <w:p w14:paraId="162CCD30" w14:textId="0F4185A3" w:rsidR="00634693" w:rsidRPr="00634693" w:rsidRDefault="00634693">
                  <w:pPr>
                    <w:rPr>
                      <w:ins w:id="2325" w:author="PAZ GENNI HIZA ROJAS" w:date="2022-03-08T11:44:00Z"/>
                      <w:rFonts w:asciiTheme="minorHAnsi" w:hAnsiTheme="minorHAnsi" w:cs="Arial"/>
                      <w:b/>
                      <w:bCs/>
                      <w:color w:val="000000"/>
                      <w:sz w:val="18"/>
                      <w:szCs w:val="18"/>
                      <w:lang w:eastAsia="es-ES"/>
                    </w:rPr>
                    <w:pPrChange w:id="2326" w:author="Unknown" w:date="2022-03-08T11:47:00Z">
                      <w:pPr>
                        <w:jc w:val="center"/>
                      </w:pPr>
                    </w:pPrChange>
                  </w:pPr>
                  <w:ins w:id="2327" w:author="PAZ GENNI HIZA ROJAS" w:date="2022-03-08T11:47:00Z">
                    <w:r w:rsidRPr="00634693">
                      <w:rPr>
                        <w:rFonts w:asciiTheme="minorHAnsi" w:hAnsiTheme="minorHAnsi" w:cstheme="minorHAnsi"/>
                        <w:color w:val="000000"/>
                        <w:sz w:val="18"/>
                        <w:szCs w:val="18"/>
                        <w:rPrChange w:id="2328" w:author="PAZ GENNI HIZA ROJAS" w:date="2022-03-08T11:47:00Z">
                          <w:rPr>
                            <w:rFonts w:asciiTheme="minorHAnsi" w:hAnsiTheme="minorHAnsi" w:cstheme="minorHAnsi"/>
                            <w:color w:val="000000"/>
                          </w:rPr>
                        </w:rPrChange>
                      </w:rPr>
                      <w:t>ENTROPION</w:t>
                    </w:r>
                  </w:ins>
                </w:p>
              </w:tc>
            </w:tr>
            <w:tr w:rsidR="00634693" w14:paraId="5C2559E3" w14:textId="77777777" w:rsidTr="00104E26">
              <w:trPr>
                <w:ins w:id="2329" w:author="PAZ GENNI HIZA ROJAS" w:date="2022-03-08T11:44:00Z"/>
              </w:trPr>
              <w:tc>
                <w:tcPr>
                  <w:tcW w:w="629" w:type="dxa"/>
                  <w:tcPrChange w:id="2330" w:author="PAZ GENNI HIZA ROJAS" w:date="2022-03-08T11:47:00Z">
                    <w:tcPr>
                      <w:tcW w:w="2899" w:type="dxa"/>
                      <w:gridSpan w:val="2"/>
                    </w:tcPr>
                  </w:tcPrChange>
                </w:tcPr>
                <w:p w14:paraId="5543461E" w14:textId="5FB0840C" w:rsidR="00634693" w:rsidRPr="00634693" w:rsidRDefault="00634693">
                  <w:pPr>
                    <w:rPr>
                      <w:ins w:id="2331" w:author="PAZ GENNI HIZA ROJAS" w:date="2022-03-08T11:44:00Z"/>
                      <w:rFonts w:asciiTheme="minorHAnsi" w:hAnsiTheme="minorHAnsi" w:cs="Arial"/>
                      <w:b/>
                      <w:bCs/>
                      <w:color w:val="000000"/>
                      <w:sz w:val="18"/>
                      <w:szCs w:val="18"/>
                      <w:lang w:eastAsia="es-ES"/>
                    </w:rPr>
                    <w:pPrChange w:id="2332" w:author="Unknown" w:date="2022-03-08T11:47:00Z">
                      <w:pPr>
                        <w:jc w:val="center"/>
                      </w:pPr>
                    </w:pPrChange>
                  </w:pPr>
                  <w:ins w:id="2333" w:author="PAZ GENNI HIZA ROJAS" w:date="2022-03-08T11:47:00Z">
                    <w:r w:rsidRPr="00634693">
                      <w:rPr>
                        <w:rFonts w:asciiTheme="minorHAnsi" w:hAnsiTheme="minorHAnsi" w:cstheme="minorHAnsi"/>
                        <w:sz w:val="18"/>
                        <w:szCs w:val="18"/>
                        <w:lang w:val="es-BO"/>
                        <w:rPrChange w:id="2334" w:author="PAZ GENNI HIZA ROJAS" w:date="2022-03-08T11:47:00Z">
                          <w:rPr>
                            <w:rFonts w:asciiTheme="minorHAnsi" w:hAnsiTheme="minorHAnsi" w:cstheme="minorHAnsi"/>
                            <w:lang w:val="es-BO"/>
                          </w:rPr>
                        </w:rPrChange>
                      </w:rPr>
                      <w:t>B.17</w:t>
                    </w:r>
                  </w:ins>
                </w:p>
              </w:tc>
              <w:tc>
                <w:tcPr>
                  <w:tcW w:w="4961" w:type="dxa"/>
                  <w:vAlign w:val="center"/>
                  <w:tcPrChange w:id="2335" w:author="PAZ GENNI HIZA ROJAS" w:date="2022-03-08T11:47:00Z">
                    <w:tcPr>
                      <w:tcW w:w="2900" w:type="dxa"/>
                      <w:gridSpan w:val="2"/>
                    </w:tcPr>
                  </w:tcPrChange>
                </w:tcPr>
                <w:p w14:paraId="10E5D4E7" w14:textId="11C6A54A" w:rsidR="00634693" w:rsidRPr="00634693" w:rsidRDefault="00634693">
                  <w:pPr>
                    <w:rPr>
                      <w:ins w:id="2336" w:author="PAZ GENNI HIZA ROJAS" w:date="2022-03-08T11:44:00Z"/>
                      <w:rFonts w:asciiTheme="minorHAnsi" w:hAnsiTheme="minorHAnsi" w:cs="Arial"/>
                      <w:b/>
                      <w:bCs/>
                      <w:color w:val="000000"/>
                      <w:sz w:val="18"/>
                      <w:szCs w:val="18"/>
                      <w:lang w:eastAsia="es-ES"/>
                    </w:rPr>
                    <w:pPrChange w:id="2337" w:author="Unknown" w:date="2022-03-08T11:47:00Z">
                      <w:pPr>
                        <w:jc w:val="center"/>
                      </w:pPr>
                    </w:pPrChange>
                  </w:pPr>
                  <w:ins w:id="2338" w:author="PAZ GENNI HIZA ROJAS" w:date="2022-03-08T11:47:00Z">
                    <w:r w:rsidRPr="00634693">
                      <w:rPr>
                        <w:rFonts w:asciiTheme="minorHAnsi" w:hAnsiTheme="minorHAnsi" w:cstheme="minorHAnsi"/>
                        <w:color w:val="000000"/>
                        <w:sz w:val="18"/>
                        <w:szCs w:val="18"/>
                        <w:rPrChange w:id="2339" w:author="PAZ GENNI HIZA ROJAS" w:date="2022-03-08T11:47:00Z">
                          <w:rPr>
                            <w:rFonts w:asciiTheme="minorHAnsi" w:hAnsiTheme="minorHAnsi" w:cstheme="minorHAnsi"/>
                            <w:color w:val="000000"/>
                          </w:rPr>
                        </w:rPrChange>
                      </w:rPr>
                      <w:t>ENUCLEACION</w:t>
                    </w:r>
                  </w:ins>
                </w:p>
              </w:tc>
            </w:tr>
            <w:tr w:rsidR="00634693" w14:paraId="31C09ABD" w14:textId="77777777" w:rsidTr="00104E26">
              <w:trPr>
                <w:ins w:id="2340" w:author="PAZ GENNI HIZA ROJAS" w:date="2022-03-08T11:44:00Z"/>
              </w:trPr>
              <w:tc>
                <w:tcPr>
                  <w:tcW w:w="629" w:type="dxa"/>
                  <w:tcPrChange w:id="2341" w:author="PAZ GENNI HIZA ROJAS" w:date="2022-03-08T11:47:00Z">
                    <w:tcPr>
                      <w:tcW w:w="2899" w:type="dxa"/>
                      <w:gridSpan w:val="2"/>
                    </w:tcPr>
                  </w:tcPrChange>
                </w:tcPr>
                <w:p w14:paraId="1FF64D9B" w14:textId="0CBFD510" w:rsidR="00634693" w:rsidRPr="00634693" w:rsidRDefault="00634693">
                  <w:pPr>
                    <w:rPr>
                      <w:ins w:id="2342" w:author="PAZ GENNI HIZA ROJAS" w:date="2022-03-08T11:44:00Z"/>
                      <w:rFonts w:asciiTheme="minorHAnsi" w:hAnsiTheme="minorHAnsi" w:cs="Arial"/>
                      <w:b/>
                      <w:bCs/>
                      <w:color w:val="000000"/>
                      <w:sz w:val="18"/>
                      <w:szCs w:val="18"/>
                      <w:lang w:eastAsia="es-ES"/>
                    </w:rPr>
                    <w:pPrChange w:id="2343" w:author="Unknown" w:date="2022-03-08T11:47:00Z">
                      <w:pPr>
                        <w:jc w:val="center"/>
                      </w:pPr>
                    </w:pPrChange>
                  </w:pPr>
                  <w:ins w:id="2344" w:author="PAZ GENNI HIZA ROJAS" w:date="2022-03-08T11:47:00Z">
                    <w:r w:rsidRPr="00634693">
                      <w:rPr>
                        <w:rFonts w:asciiTheme="minorHAnsi" w:hAnsiTheme="minorHAnsi" w:cstheme="minorHAnsi"/>
                        <w:sz w:val="18"/>
                        <w:szCs w:val="18"/>
                        <w:lang w:val="es-BO"/>
                        <w:rPrChange w:id="2345" w:author="PAZ GENNI HIZA ROJAS" w:date="2022-03-08T11:47:00Z">
                          <w:rPr>
                            <w:rFonts w:asciiTheme="minorHAnsi" w:hAnsiTheme="minorHAnsi" w:cstheme="minorHAnsi"/>
                            <w:lang w:val="es-BO"/>
                          </w:rPr>
                        </w:rPrChange>
                      </w:rPr>
                      <w:t>B.18</w:t>
                    </w:r>
                  </w:ins>
                </w:p>
              </w:tc>
              <w:tc>
                <w:tcPr>
                  <w:tcW w:w="4961" w:type="dxa"/>
                  <w:vAlign w:val="center"/>
                  <w:tcPrChange w:id="2346" w:author="PAZ GENNI HIZA ROJAS" w:date="2022-03-08T11:47:00Z">
                    <w:tcPr>
                      <w:tcW w:w="2900" w:type="dxa"/>
                      <w:gridSpan w:val="2"/>
                    </w:tcPr>
                  </w:tcPrChange>
                </w:tcPr>
                <w:p w14:paraId="470BFB9D" w14:textId="365D7DBC" w:rsidR="00634693" w:rsidRPr="00634693" w:rsidRDefault="00634693">
                  <w:pPr>
                    <w:rPr>
                      <w:ins w:id="2347" w:author="PAZ GENNI HIZA ROJAS" w:date="2022-03-08T11:44:00Z"/>
                      <w:rFonts w:asciiTheme="minorHAnsi" w:hAnsiTheme="minorHAnsi" w:cs="Arial"/>
                      <w:b/>
                      <w:bCs/>
                      <w:color w:val="000000"/>
                      <w:sz w:val="18"/>
                      <w:szCs w:val="18"/>
                      <w:lang w:eastAsia="es-ES"/>
                    </w:rPr>
                    <w:pPrChange w:id="2348" w:author="Unknown" w:date="2022-03-08T11:47:00Z">
                      <w:pPr>
                        <w:jc w:val="center"/>
                      </w:pPr>
                    </w:pPrChange>
                  </w:pPr>
                  <w:ins w:id="2349" w:author="PAZ GENNI HIZA ROJAS" w:date="2022-03-08T11:47:00Z">
                    <w:r w:rsidRPr="00634693">
                      <w:rPr>
                        <w:rFonts w:asciiTheme="minorHAnsi" w:hAnsiTheme="minorHAnsi" w:cstheme="minorHAnsi"/>
                        <w:color w:val="000000"/>
                        <w:sz w:val="18"/>
                        <w:szCs w:val="18"/>
                        <w:rPrChange w:id="2350" w:author="PAZ GENNI HIZA ROJAS" w:date="2022-03-08T11:47:00Z">
                          <w:rPr>
                            <w:rFonts w:asciiTheme="minorHAnsi" w:hAnsiTheme="minorHAnsi" w:cstheme="minorHAnsi"/>
                            <w:color w:val="000000"/>
                          </w:rPr>
                        </w:rPrChange>
                      </w:rPr>
                      <w:t>ESTRABISMO</w:t>
                    </w:r>
                  </w:ins>
                </w:p>
              </w:tc>
            </w:tr>
            <w:tr w:rsidR="00634693" w14:paraId="33307861" w14:textId="77777777" w:rsidTr="00104E26">
              <w:trPr>
                <w:ins w:id="2351" w:author="PAZ GENNI HIZA ROJAS" w:date="2022-03-08T11:44:00Z"/>
              </w:trPr>
              <w:tc>
                <w:tcPr>
                  <w:tcW w:w="629" w:type="dxa"/>
                  <w:tcPrChange w:id="2352" w:author="PAZ GENNI HIZA ROJAS" w:date="2022-03-08T11:47:00Z">
                    <w:tcPr>
                      <w:tcW w:w="2899" w:type="dxa"/>
                      <w:gridSpan w:val="2"/>
                    </w:tcPr>
                  </w:tcPrChange>
                </w:tcPr>
                <w:p w14:paraId="44FD234B" w14:textId="53A80D62" w:rsidR="00634693" w:rsidRPr="00634693" w:rsidRDefault="00634693">
                  <w:pPr>
                    <w:rPr>
                      <w:ins w:id="2353" w:author="PAZ GENNI HIZA ROJAS" w:date="2022-03-08T11:44:00Z"/>
                      <w:rFonts w:asciiTheme="minorHAnsi" w:hAnsiTheme="minorHAnsi" w:cs="Arial"/>
                      <w:b/>
                      <w:bCs/>
                      <w:color w:val="000000"/>
                      <w:sz w:val="18"/>
                      <w:szCs w:val="18"/>
                      <w:lang w:eastAsia="es-ES"/>
                    </w:rPr>
                    <w:pPrChange w:id="2354" w:author="Unknown" w:date="2022-03-08T11:47:00Z">
                      <w:pPr>
                        <w:jc w:val="center"/>
                      </w:pPr>
                    </w:pPrChange>
                  </w:pPr>
                  <w:ins w:id="2355" w:author="PAZ GENNI HIZA ROJAS" w:date="2022-03-08T11:47:00Z">
                    <w:r w:rsidRPr="00634693">
                      <w:rPr>
                        <w:rFonts w:asciiTheme="minorHAnsi" w:hAnsiTheme="minorHAnsi" w:cstheme="minorHAnsi"/>
                        <w:sz w:val="18"/>
                        <w:szCs w:val="18"/>
                        <w:lang w:val="es-BO"/>
                        <w:rPrChange w:id="2356" w:author="PAZ GENNI HIZA ROJAS" w:date="2022-03-08T11:47:00Z">
                          <w:rPr>
                            <w:rFonts w:asciiTheme="minorHAnsi" w:hAnsiTheme="minorHAnsi" w:cstheme="minorHAnsi"/>
                            <w:lang w:val="es-BO"/>
                          </w:rPr>
                        </w:rPrChange>
                      </w:rPr>
                      <w:t>B.19</w:t>
                    </w:r>
                  </w:ins>
                </w:p>
              </w:tc>
              <w:tc>
                <w:tcPr>
                  <w:tcW w:w="4961" w:type="dxa"/>
                  <w:vAlign w:val="center"/>
                  <w:tcPrChange w:id="2357" w:author="PAZ GENNI HIZA ROJAS" w:date="2022-03-08T11:47:00Z">
                    <w:tcPr>
                      <w:tcW w:w="2900" w:type="dxa"/>
                      <w:gridSpan w:val="2"/>
                    </w:tcPr>
                  </w:tcPrChange>
                </w:tcPr>
                <w:p w14:paraId="3E3FDDE5" w14:textId="71164BBB" w:rsidR="00634693" w:rsidRPr="00634693" w:rsidRDefault="00634693">
                  <w:pPr>
                    <w:rPr>
                      <w:ins w:id="2358" w:author="PAZ GENNI HIZA ROJAS" w:date="2022-03-08T11:44:00Z"/>
                      <w:rFonts w:asciiTheme="minorHAnsi" w:hAnsiTheme="minorHAnsi" w:cs="Arial"/>
                      <w:b/>
                      <w:bCs/>
                      <w:color w:val="000000"/>
                      <w:sz w:val="18"/>
                      <w:szCs w:val="18"/>
                      <w:lang w:eastAsia="es-ES"/>
                    </w:rPr>
                    <w:pPrChange w:id="2359" w:author="Unknown" w:date="2022-03-08T11:47:00Z">
                      <w:pPr>
                        <w:jc w:val="center"/>
                      </w:pPr>
                    </w:pPrChange>
                  </w:pPr>
                  <w:ins w:id="2360" w:author="PAZ GENNI HIZA ROJAS" w:date="2022-03-08T11:47:00Z">
                    <w:r w:rsidRPr="00634693">
                      <w:rPr>
                        <w:rFonts w:asciiTheme="minorHAnsi" w:hAnsiTheme="minorHAnsi" w:cstheme="minorHAnsi"/>
                        <w:color w:val="000000"/>
                        <w:sz w:val="18"/>
                        <w:szCs w:val="18"/>
                        <w:rPrChange w:id="2361" w:author="PAZ GENNI HIZA ROJAS" w:date="2022-03-08T11:47:00Z">
                          <w:rPr>
                            <w:rFonts w:asciiTheme="minorHAnsi" w:hAnsiTheme="minorHAnsi" w:cstheme="minorHAnsi"/>
                            <w:color w:val="000000"/>
                          </w:rPr>
                        </w:rPrChange>
                      </w:rPr>
                      <w:t>EVISCERACION</w:t>
                    </w:r>
                  </w:ins>
                </w:p>
              </w:tc>
            </w:tr>
            <w:tr w:rsidR="00634693" w14:paraId="72A7EB84" w14:textId="77777777" w:rsidTr="00104E26">
              <w:trPr>
                <w:ins w:id="2362" w:author="PAZ GENNI HIZA ROJAS" w:date="2022-03-08T11:44:00Z"/>
              </w:trPr>
              <w:tc>
                <w:tcPr>
                  <w:tcW w:w="629" w:type="dxa"/>
                  <w:tcPrChange w:id="2363" w:author="PAZ GENNI HIZA ROJAS" w:date="2022-03-08T11:47:00Z">
                    <w:tcPr>
                      <w:tcW w:w="2899" w:type="dxa"/>
                      <w:gridSpan w:val="2"/>
                    </w:tcPr>
                  </w:tcPrChange>
                </w:tcPr>
                <w:p w14:paraId="6586E113" w14:textId="7F642AAF" w:rsidR="00634693" w:rsidRPr="00634693" w:rsidRDefault="00634693">
                  <w:pPr>
                    <w:rPr>
                      <w:ins w:id="2364" w:author="PAZ GENNI HIZA ROJAS" w:date="2022-03-08T11:44:00Z"/>
                      <w:rFonts w:asciiTheme="minorHAnsi" w:hAnsiTheme="minorHAnsi" w:cs="Arial"/>
                      <w:b/>
                      <w:bCs/>
                      <w:color w:val="000000"/>
                      <w:sz w:val="18"/>
                      <w:szCs w:val="18"/>
                      <w:lang w:eastAsia="es-ES"/>
                    </w:rPr>
                    <w:pPrChange w:id="2365" w:author="Unknown" w:date="2022-03-08T11:47:00Z">
                      <w:pPr>
                        <w:jc w:val="center"/>
                      </w:pPr>
                    </w:pPrChange>
                  </w:pPr>
                  <w:ins w:id="2366" w:author="PAZ GENNI HIZA ROJAS" w:date="2022-03-08T11:47:00Z">
                    <w:r w:rsidRPr="00634693">
                      <w:rPr>
                        <w:rFonts w:asciiTheme="minorHAnsi" w:hAnsiTheme="minorHAnsi" w:cstheme="minorHAnsi"/>
                        <w:sz w:val="18"/>
                        <w:szCs w:val="18"/>
                        <w:lang w:val="es-BO"/>
                        <w:rPrChange w:id="2367" w:author="PAZ GENNI HIZA ROJAS" w:date="2022-03-08T11:47:00Z">
                          <w:rPr>
                            <w:rFonts w:asciiTheme="minorHAnsi" w:hAnsiTheme="minorHAnsi" w:cstheme="minorHAnsi"/>
                            <w:lang w:val="es-BO"/>
                          </w:rPr>
                        </w:rPrChange>
                      </w:rPr>
                      <w:t>B.20</w:t>
                    </w:r>
                  </w:ins>
                </w:p>
              </w:tc>
              <w:tc>
                <w:tcPr>
                  <w:tcW w:w="4961" w:type="dxa"/>
                  <w:vAlign w:val="center"/>
                  <w:tcPrChange w:id="2368" w:author="PAZ GENNI HIZA ROJAS" w:date="2022-03-08T11:47:00Z">
                    <w:tcPr>
                      <w:tcW w:w="2900" w:type="dxa"/>
                      <w:gridSpan w:val="2"/>
                    </w:tcPr>
                  </w:tcPrChange>
                </w:tcPr>
                <w:p w14:paraId="02758CD1" w14:textId="40C66F30" w:rsidR="00634693" w:rsidRPr="00634693" w:rsidRDefault="00634693">
                  <w:pPr>
                    <w:rPr>
                      <w:ins w:id="2369" w:author="PAZ GENNI HIZA ROJAS" w:date="2022-03-08T11:44:00Z"/>
                      <w:rFonts w:asciiTheme="minorHAnsi" w:hAnsiTheme="minorHAnsi" w:cs="Arial"/>
                      <w:b/>
                      <w:bCs/>
                      <w:color w:val="000000"/>
                      <w:sz w:val="18"/>
                      <w:szCs w:val="18"/>
                      <w:lang w:eastAsia="es-ES"/>
                    </w:rPr>
                    <w:pPrChange w:id="2370" w:author="Unknown" w:date="2022-03-08T11:47:00Z">
                      <w:pPr>
                        <w:jc w:val="center"/>
                      </w:pPr>
                    </w:pPrChange>
                  </w:pPr>
                  <w:ins w:id="2371" w:author="PAZ GENNI HIZA ROJAS" w:date="2022-03-08T11:47:00Z">
                    <w:r w:rsidRPr="00634693">
                      <w:rPr>
                        <w:rFonts w:asciiTheme="minorHAnsi" w:hAnsiTheme="minorHAnsi" w:cstheme="minorHAnsi"/>
                        <w:color w:val="000000"/>
                        <w:sz w:val="18"/>
                        <w:szCs w:val="18"/>
                        <w:rPrChange w:id="2372" w:author="PAZ GENNI HIZA ROJAS" w:date="2022-03-08T11:47:00Z">
                          <w:rPr>
                            <w:rFonts w:asciiTheme="minorHAnsi" w:hAnsiTheme="minorHAnsi" w:cstheme="minorHAnsi"/>
                            <w:color w:val="000000"/>
                          </w:rPr>
                        </w:rPrChange>
                      </w:rPr>
                      <w:t>EXTRACCION DE NEVUS CONJUNTIVAL</w:t>
                    </w:r>
                  </w:ins>
                </w:p>
              </w:tc>
            </w:tr>
            <w:tr w:rsidR="00634693" w14:paraId="1822DE49" w14:textId="77777777" w:rsidTr="00104E26">
              <w:trPr>
                <w:ins w:id="2373" w:author="PAZ GENNI HIZA ROJAS" w:date="2022-03-08T11:44:00Z"/>
              </w:trPr>
              <w:tc>
                <w:tcPr>
                  <w:tcW w:w="629" w:type="dxa"/>
                  <w:tcPrChange w:id="2374" w:author="PAZ GENNI HIZA ROJAS" w:date="2022-03-08T11:47:00Z">
                    <w:tcPr>
                      <w:tcW w:w="2899" w:type="dxa"/>
                      <w:gridSpan w:val="2"/>
                    </w:tcPr>
                  </w:tcPrChange>
                </w:tcPr>
                <w:p w14:paraId="2F030CA2" w14:textId="17A468C5" w:rsidR="00634693" w:rsidRPr="00634693" w:rsidRDefault="00634693">
                  <w:pPr>
                    <w:rPr>
                      <w:ins w:id="2375" w:author="PAZ GENNI HIZA ROJAS" w:date="2022-03-08T11:44:00Z"/>
                      <w:rFonts w:asciiTheme="minorHAnsi" w:hAnsiTheme="minorHAnsi" w:cs="Arial"/>
                      <w:b/>
                      <w:bCs/>
                      <w:color w:val="000000"/>
                      <w:sz w:val="18"/>
                      <w:szCs w:val="18"/>
                      <w:lang w:eastAsia="es-ES"/>
                    </w:rPr>
                    <w:pPrChange w:id="2376" w:author="Unknown" w:date="2022-03-08T11:47:00Z">
                      <w:pPr>
                        <w:jc w:val="center"/>
                      </w:pPr>
                    </w:pPrChange>
                  </w:pPr>
                  <w:ins w:id="2377" w:author="PAZ GENNI HIZA ROJAS" w:date="2022-03-08T11:47:00Z">
                    <w:r w:rsidRPr="00634693">
                      <w:rPr>
                        <w:rFonts w:asciiTheme="minorHAnsi" w:hAnsiTheme="minorHAnsi" w:cstheme="minorHAnsi"/>
                        <w:sz w:val="18"/>
                        <w:szCs w:val="18"/>
                        <w:lang w:val="es-BO"/>
                        <w:rPrChange w:id="2378" w:author="PAZ GENNI HIZA ROJAS" w:date="2022-03-08T11:47:00Z">
                          <w:rPr>
                            <w:rFonts w:asciiTheme="minorHAnsi" w:hAnsiTheme="minorHAnsi" w:cstheme="minorHAnsi"/>
                            <w:lang w:val="es-BO"/>
                          </w:rPr>
                        </w:rPrChange>
                      </w:rPr>
                      <w:t>B.21</w:t>
                    </w:r>
                  </w:ins>
                </w:p>
              </w:tc>
              <w:tc>
                <w:tcPr>
                  <w:tcW w:w="4961" w:type="dxa"/>
                  <w:vAlign w:val="center"/>
                  <w:tcPrChange w:id="2379" w:author="PAZ GENNI HIZA ROJAS" w:date="2022-03-08T11:47:00Z">
                    <w:tcPr>
                      <w:tcW w:w="2900" w:type="dxa"/>
                      <w:gridSpan w:val="2"/>
                    </w:tcPr>
                  </w:tcPrChange>
                </w:tcPr>
                <w:p w14:paraId="23087FFD" w14:textId="1954095D" w:rsidR="00634693" w:rsidRPr="00634693" w:rsidRDefault="00634693">
                  <w:pPr>
                    <w:rPr>
                      <w:ins w:id="2380" w:author="PAZ GENNI HIZA ROJAS" w:date="2022-03-08T11:44:00Z"/>
                      <w:rFonts w:asciiTheme="minorHAnsi" w:hAnsiTheme="minorHAnsi" w:cs="Arial"/>
                      <w:b/>
                      <w:bCs/>
                      <w:color w:val="000000"/>
                      <w:sz w:val="18"/>
                      <w:szCs w:val="18"/>
                      <w:lang w:eastAsia="es-ES"/>
                    </w:rPr>
                    <w:pPrChange w:id="2381" w:author="Unknown" w:date="2022-03-08T11:47:00Z">
                      <w:pPr>
                        <w:jc w:val="center"/>
                      </w:pPr>
                    </w:pPrChange>
                  </w:pPr>
                  <w:ins w:id="2382" w:author="PAZ GENNI HIZA ROJAS" w:date="2022-03-08T11:47:00Z">
                    <w:r w:rsidRPr="00634693">
                      <w:rPr>
                        <w:rFonts w:asciiTheme="minorHAnsi" w:hAnsiTheme="minorHAnsi" w:cstheme="minorHAnsi"/>
                        <w:color w:val="000000"/>
                        <w:sz w:val="18"/>
                        <w:szCs w:val="18"/>
                        <w:rPrChange w:id="2383" w:author="PAZ GENNI HIZA ROJAS" w:date="2022-03-08T11:47:00Z">
                          <w:rPr>
                            <w:rFonts w:asciiTheme="minorHAnsi" w:hAnsiTheme="minorHAnsi" w:cstheme="minorHAnsi"/>
                            <w:color w:val="000000"/>
                          </w:rPr>
                        </w:rPrChange>
                      </w:rPr>
                      <w:t>EXTRACCION DE NEVUS PALPEBRAL</w:t>
                    </w:r>
                  </w:ins>
                </w:p>
              </w:tc>
            </w:tr>
            <w:tr w:rsidR="00634693" w14:paraId="2AB59517" w14:textId="77777777" w:rsidTr="00104E26">
              <w:trPr>
                <w:ins w:id="2384" w:author="PAZ GENNI HIZA ROJAS" w:date="2022-03-08T11:46:00Z"/>
                <w:trPrChange w:id="2385" w:author="PAZ GENNI HIZA ROJAS" w:date="2022-03-08T11:47:00Z">
                  <w:trPr>
                    <w:gridAfter w:val="0"/>
                  </w:trPr>
                </w:trPrChange>
              </w:trPr>
              <w:tc>
                <w:tcPr>
                  <w:tcW w:w="629" w:type="dxa"/>
                  <w:tcPrChange w:id="2386" w:author="PAZ GENNI HIZA ROJAS" w:date="2022-03-08T11:47:00Z">
                    <w:tcPr>
                      <w:tcW w:w="629" w:type="dxa"/>
                    </w:tcPr>
                  </w:tcPrChange>
                </w:tcPr>
                <w:p w14:paraId="6C784780" w14:textId="15969462" w:rsidR="00634693" w:rsidRPr="00634693" w:rsidRDefault="00634693">
                  <w:pPr>
                    <w:rPr>
                      <w:ins w:id="2387" w:author="PAZ GENNI HIZA ROJAS" w:date="2022-03-08T11:46:00Z"/>
                      <w:rFonts w:asciiTheme="minorHAnsi" w:hAnsiTheme="minorHAnsi" w:cs="Arial"/>
                      <w:b/>
                      <w:bCs/>
                      <w:color w:val="000000"/>
                      <w:sz w:val="18"/>
                      <w:szCs w:val="18"/>
                      <w:lang w:eastAsia="es-ES"/>
                    </w:rPr>
                    <w:pPrChange w:id="2388" w:author="Unknown" w:date="2022-03-08T11:49:00Z">
                      <w:pPr>
                        <w:jc w:val="center"/>
                      </w:pPr>
                    </w:pPrChange>
                  </w:pPr>
                  <w:ins w:id="2389" w:author="PAZ GENNI HIZA ROJAS" w:date="2022-03-08T11:49:00Z">
                    <w:r w:rsidRPr="00634693">
                      <w:rPr>
                        <w:rFonts w:asciiTheme="minorHAnsi" w:hAnsiTheme="minorHAnsi" w:cstheme="minorHAnsi"/>
                        <w:sz w:val="18"/>
                        <w:szCs w:val="18"/>
                        <w:lang w:val="es-BO"/>
                        <w:rPrChange w:id="2390" w:author="PAZ GENNI HIZA ROJAS" w:date="2022-03-08T11:49:00Z">
                          <w:rPr>
                            <w:rFonts w:asciiTheme="minorHAnsi" w:hAnsiTheme="minorHAnsi" w:cstheme="minorHAnsi"/>
                            <w:lang w:val="es-BO"/>
                          </w:rPr>
                        </w:rPrChange>
                      </w:rPr>
                      <w:t>B.22</w:t>
                    </w:r>
                  </w:ins>
                </w:p>
              </w:tc>
              <w:tc>
                <w:tcPr>
                  <w:tcW w:w="4961" w:type="dxa"/>
                  <w:vAlign w:val="center"/>
                  <w:tcPrChange w:id="2391" w:author="PAZ GENNI HIZA ROJAS" w:date="2022-03-08T11:47:00Z">
                    <w:tcPr>
                      <w:tcW w:w="4961" w:type="dxa"/>
                      <w:gridSpan w:val="2"/>
                    </w:tcPr>
                  </w:tcPrChange>
                </w:tcPr>
                <w:p w14:paraId="5D5BED90" w14:textId="0F8EF7CD" w:rsidR="00634693" w:rsidRPr="00634693" w:rsidRDefault="00634693">
                  <w:pPr>
                    <w:rPr>
                      <w:ins w:id="2392" w:author="PAZ GENNI HIZA ROJAS" w:date="2022-03-08T11:46:00Z"/>
                      <w:rFonts w:asciiTheme="minorHAnsi" w:hAnsiTheme="minorHAnsi" w:cs="Arial"/>
                      <w:b/>
                      <w:bCs/>
                      <w:color w:val="000000"/>
                      <w:sz w:val="18"/>
                      <w:szCs w:val="18"/>
                      <w:lang w:eastAsia="es-ES"/>
                    </w:rPr>
                    <w:pPrChange w:id="2393" w:author="Unknown" w:date="2022-03-08T11:49:00Z">
                      <w:pPr>
                        <w:jc w:val="center"/>
                      </w:pPr>
                    </w:pPrChange>
                  </w:pPr>
                  <w:ins w:id="2394" w:author="PAZ GENNI HIZA ROJAS" w:date="2022-03-08T11:49:00Z">
                    <w:r w:rsidRPr="00634693">
                      <w:rPr>
                        <w:rFonts w:asciiTheme="minorHAnsi" w:hAnsiTheme="minorHAnsi" w:cstheme="minorHAnsi"/>
                        <w:color w:val="000000"/>
                        <w:sz w:val="18"/>
                        <w:szCs w:val="18"/>
                        <w:rPrChange w:id="2395" w:author="PAZ GENNI HIZA ROJAS" w:date="2022-03-08T11:49:00Z">
                          <w:rPr>
                            <w:rFonts w:asciiTheme="minorHAnsi" w:hAnsiTheme="minorHAnsi" w:cstheme="minorHAnsi"/>
                            <w:color w:val="000000"/>
                          </w:rPr>
                        </w:rPrChange>
                      </w:rPr>
                      <w:t>IRIDOTOMIA POR OJO</w:t>
                    </w:r>
                  </w:ins>
                </w:p>
              </w:tc>
            </w:tr>
            <w:tr w:rsidR="00634693" w14:paraId="22444465" w14:textId="77777777" w:rsidTr="00104E26">
              <w:trPr>
                <w:ins w:id="2396" w:author="PAZ GENNI HIZA ROJAS" w:date="2022-03-08T11:47:00Z"/>
                <w:trPrChange w:id="2397" w:author="PAZ GENNI HIZA ROJAS" w:date="2022-03-08T11:47:00Z">
                  <w:trPr>
                    <w:gridAfter w:val="0"/>
                  </w:trPr>
                </w:trPrChange>
              </w:trPr>
              <w:tc>
                <w:tcPr>
                  <w:tcW w:w="629" w:type="dxa"/>
                  <w:tcPrChange w:id="2398" w:author="PAZ GENNI HIZA ROJAS" w:date="2022-03-08T11:47:00Z">
                    <w:tcPr>
                      <w:tcW w:w="629" w:type="dxa"/>
                    </w:tcPr>
                  </w:tcPrChange>
                </w:tcPr>
                <w:p w14:paraId="37A8B021" w14:textId="7B9EA57A" w:rsidR="00634693" w:rsidRPr="00634693" w:rsidRDefault="00634693">
                  <w:pPr>
                    <w:rPr>
                      <w:ins w:id="2399" w:author="PAZ GENNI HIZA ROJAS" w:date="2022-03-08T11:47:00Z"/>
                      <w:rFonts w:asciiTheme="minorHAnsi" w:hAnsiTheme="minorHAnsi" w:cs="Arial"/>
                      <w:b/>
                      <w:bCs/>
                      <w:color w:val="000000"/>
                      <w:sz w:val="18"/>
                      <w:szCs w:val="18"/>
                      <w:lang w:eastAsia="es-ES"/>
                    </w:rPr>
                    <w:pPrChange w:id="2400" w:author="Unknown" w:date="2022-03-08T11:49:00Z">
                      <w:pPr>
                        <w:jc w:val="center"/>
                      </w:pPr>
                    </w:pPrChange>
                  </w:pPr>
                  <w:ins w:id="2401" w:author="PAZ GENNI HIZA ROJAS" w:date="2022-03-08T11:49:00Z">
                    <w:r w:rsidRPr="00634693">
                      <w:rPr>
                        <w:rFonts w:asciiTheme="minorHAnsi" w:hAnsiTheme="minorHAnsi" w:cstheme="minorHAnsi"/>
                        <w:sz w:val="18"/>
                        <w:szCs w:val="18"/>
                        <w:lang w:val="es-BO"/>
                        <w:rPrChange w:id="2402" w:author="PAZ GENNI HIZA ROJAS" w:date="2022-03-08T11:49:00Z">
                          <w:rPr>
                            <w:rFonts w:asciiTheme="minorHAnsi" w:hAnsiTheme="minorHAnsi" w:cstheme="minorHAnsi"/>
                            <w:lang w:val="es-BO"/>
                          </w:rPr>
                        </w:rPrChange>
                      </w:rPr>
                      <w:t>B.23</w:t>
                    </w:r>
                  </w:ins>
                </w:p>
              </w:tc>
              <w:tc>
                <w:tcPr>
                  <w:tcW w:w="4961" w:type="dxa"/>
                  <w:vAlign w:val="center"/>
                  <w:tcPrChange w:id="2403" w:author="PAZ GENNI HIZA ROJAS" w:date="2022-03-08T11:47:00Z">
                    <w:tcPr>
                      <w:tcW w:w="4961" w:type="dxa"/>
                      <w:gridSpan w:val="2"/>
                    </w:tcPr>
                  </w:tcPrChange>
                </w:tcPr>
                <w:p w14:paraId="5D79BC93" w14:textId="62CE2F99" w:rsidR="00634693" w:rsidRPr="00634693" w:rsidRDefault="00634693">
                  <w:pPr>
                    <w:rPr>
                      <w:ins w:id="2404" w:author="PAZ GENNI HIZA ROJAS" w:date="2022-03-08T11:47:00Z"/>
                      <w:rFonts w:asciiTheme="minorHAnsi" w:hAnsiTheme="minorHAnsi" w:cs="Arial"/>
                      <w:b/>
                      <w:bCs/>
                      <w:color w:val="000000"/>
                      <w:sz w:val="18"/>
                      <w:szCs w:val="18"/>
                      <w:lang w:eastAsia="es-ES"/>
                    </w:rPr>
                    <w:pPrChange w:id="2405" w:author="Unknown" w:date="2022-03-08T11:49:00Z">
                      <w:pPr>
                        <w:jc w:val="center"/>
                      </w:pPr>
                    </w:pPrChange>
                  </w:pPr>
                  <w:ins w:id="2406" w:author="PAZ GENNI HIZA ROJAS" w:date="2022-03-08T11:49:00Z">
                    <w:r w:rsidRPr="00634693">
                      <w:rPr>
                        <w:rFonts w:asciiTheme="minorHAnsi" w:hAnsiTheme="minorHAnsi" w:cstheme="minorHAnsi"/>
                        <w:color w:val="000000"/>
                        <w:sz w:val="18"/>
                        <w:szCs w:val="18"/>
                        <w:rPrChange w:id="2407" w:author="PAZ GENNI HIZA ROJAS" w:date="2022-03-08T11:49:00Z">
                          <w:rPr>
                            <w:rFonts w:asciiTheme="minorHAnsi" w:hAnsiTheme="minorHAnsi" w:cstheme="minorHAnsi"/>
                            <w:color w:val="000000"/>
                          </w:rPr>
                        </w:rPrChange>
                      </w:rPr>
                      <w:t>LAVADO DE CAMARA ANTERIOR</w:t>
                    </w:r>
                  </w:ins>
                </w:p>
              </w:tc>
            </w:tr>
            <w:tr w:rsidR="00634693" w14:paraId="72115C77" w14:textId="77777777" w:rsidTr="00104E26">
              <w:trPr>
                <w:ins w:id="2408" w:author="PAZ GENNI HIZA ROJAS" w:date="2022-03-08T11:47:00Z"/>
                <w:trPrChange w:id="2409" w:author="PAZ GENNI HIZA ROJAS" w:date="2022-03-08T11:49:00Z">
                  <w:trPr>
                    <w:gridAfter w:val="0"/>
                  </w:trPr>
                </w:trPrChange>
              </w:trPr>
              <w:tc>
                <w:tcPr>
                  <w:tcW w:w="629" w:type="dxa"/>
                  <w:tcPrChange w:id="2410" w:author="PAZ GENNI HIZA ROJAS" w:date="2022-03-08T11:49:00Z">
                    <w:tcPr>
                      <w:tcW w:w="629" w:type="dxa"/>
                    </w:tcPr>
                  </w:tcPrChange>
                </w:tcPr>
                <w:p w14:paraId="3000AD3C" w14:textId="1B04FE04" w:rsidR="00634693" w:rsidRPr="00634693" w:rsidRDefault="00634693">
                  <w:pPr>
                    <w:rPr>
                      <w:ins w:id="2411" w:author="PAZ GENNI HIZA ROJAS" w:date="2022-03-08T11:47:00Z"/>
                      <w:rFonts w:asciiTheme="minorHAnsi" w:hAnsiTheme="minorHAnsi" w:cs="Arial"/>
                      <w:b/>
                      <w:bCs/>
                      <w:color w:val="000000"/>
                      <w:sz w:val="18"/>
                      <w:szCs w:val="18"/>
                      <w:lang w:eastAsia="es-ES"/>
                    </w:rPr>
                    <w:pPrChange w:id="2412" w:author="Unknown" w:date="2022-03-08T11:49:00Z">
                      <w:pPr>
                        <w:jc w:val="center"/>
                      </w:pPr>
                    </w:pPrChange>
                  </w:pPr>
                  <w:ins w:id="2413" w:author="PAZ GENNI HIZA ROJAS" w:date="2022-03-08T11:49:00Z">
                    <w:r w:rsidRPr="00634693">
                      <w:rPr>
                        <w:rFonts w:asciiTheme="minorHAnsi" w:hAnsiTheme="minorHAnsi" w:cstheme="minorHAnsi"/>
                        <w:sz w:val="18"/>
                        <w:szCs w:val="18"/>
                        <w:lang w:val="es-BO"/>
                        <w:rPrChange w:id="2414" w:author="PAZ GENNI HIZA ROJAS" w:date="2022-03-08T11:49:00Z">
                          <w:rPr>
                            <w:rFonts w:asciiTheme="minorHAnsi" w:hAnsiTheme="minorHAnsi" w:cstheme="minorHAnsi"/>
                            <w:lang w:val="es-BO"/>
                          </w:rPr>
                        </w:rPrChange>
                      </w:rPr>
                      <w:lastRenderedPageBreak/>
                      <w:t>B.24</w:t>
                    </w:r>
                  </w:ins>
                </w:p>
              </w:tc>
              <w:tc>
                <w:tcPr>
                  <w:tcW w:w="4961" w:type="dxa"/>
                  <w:vAlign w:val="center"/>
                  <w:tcPrChange w:id="2415" w:author="PAZ GENNI HIZA ROJAS" w:date="2022-03-08T11:49:00Z">
                    <w:tcPr>
                      <w:tcW w:w="4961" w:type="dxa"/>
                      <w:gridSpan w:val="2"/>
                    </w:tcPr>
                  </w:tcPrChange>
                </w:tcPr>
                <w:p w14:paraId="2502A8C5" w14:textId="2991957A" w:rsidR="00634693" w:rsidRPr="00634693" w:rsidRDefault="00634693">
                  <w:pPr>
                    <w:rPr>
                      <w:ins w:id="2416" w:author="PAZ GENNI HIZA ROJAS" w:date="2022-03-08T11:47:00Z"/>
                      <w:rFonts w:asciiTheme="minorHAnsi" w:hAnsiTheme="minorHAnsi" w:cs="Arial"/>
                      <w:b/>
                      <w:bCs/>
                      <w:color w:val="000000"/>
                      <w:sz w:val="18"/>
                      <w:szCs w:val="18"/>
                      <w:lang w:eastAsia="es-ES"/>
                    </w:rPr>
                    <w:pPrChange w:id="2417" w:author="Unknown" w:date="2022-03-08T11:49:00Z">
                      <w:pPr>
                        <w:jc w:val="center"/>
                      </w:pPr>
                    </w:pPrChange>
                  </w:pPr>
                  <w:ins w:id="2418" w:author="PAZ GENNI HIZA ROJAS" w:date="2022-03-08T11:49:00Z">
                    <w:r w:rsidRPr="00634693">
                      <w:rPr>
                        <w:rFonts w:asciiTheme="minorHAnsi" w:hAnsiTheme="minorHAnsi" w:cstheme="minorHAnsi"/>
                        <w:color w:val="000000"/>
                        <w:sz w:val="18"/>
                        <w:szCs w:val="18"/>
                        <w:rPrChange w:id="2419" w:author="PAZ GENNI HIZA ROJAS" w:date="2022-03-08T11:49:00Z">
                          <w:rPr>
                            <w:rFonts w:asciiTheme="minorHAnsi" w:hAnsiTheme="minorHAnsi" w:cstheme="minorHAnsi"/>
                            <w:color w:val="000000"/>
                          </w:rPr>
                        </w:rPrChange>
                      </w:rPr>
                      <w:t>LIMPIEZA CORNEAL DE QUERATOPATIA EN BANDA</w:t>
                    </w:r>
                  </w:ins>
                </w:p>
              </w:tc>
            </w:tr>
            <w:tr w:rsidR="00634693" w14:paraId="627FC307" w14:textId="77777777" w:rsidTr="00104E26">
              <w:trPr>
                <w:ins w:id="2420" w:author="PAZ GENNI HIZA ROJAS" w:date="2022-03-08T11:47:00Z"/>
                <w:trPrChange w:id="2421" w:author="PAZ GENNI HIZA ROJAS" w:date="2022-03-08T11:49:00Z">
                  <w:trPr>
                    <w:gridAfter w:val="0"/>
                  </w:trPr>
                </w:trPrChange>
              </w:trPr>
              <w:tc>
                <w:tcPr>
                  <w:tcW w:w="629" w:type="dxa"/>
                  <w:tcPrChange w:id="2422" w:author="PAZ GENNI HIZA ROJAS" w:date="2022-03-08T11:49:00Z">
                    <w:tcPr>
                      <w:tcW w:w="629" w:type="dxa"/>
                    </w:tcPr>
                  </w:tcPrChange>
                </w:tcPr>
                <w:p w14:paraId="1F152556" w14:textId="512041BC" w:rsidR="00634693" w:rsidRPr="00634693" w:rsidRDefault="00634693">
                  <w:pPr>
                    <w:rPr>
                      <w:ins w:id="2423" w:author="PAZ GENNI HIZA ROJAS" w:date="2022-03-08T11:47:00Z"/>
                      <w:rFonts w:asciiTheme="minorHAnsi" w:hAnsiTheme="minorHAnsi" w:cs="Arial"/>
                      <w:b/>
                      <w:bCs/>
                      <w:color w:val="000000"/>
                      <w:sz w:val="18"/>
                      <w:szCs w:val="18"/>
                      <w:lang w:eastAsia="es-ES"/>
                    </w:rPr>
                    <w:pPrChange w:id="2424" w:author="Unknown" w:date="2022-03-08T11:49:00Z">
                      <w:pPr>
                        <w:jc w:val="center"/>
                      </w:pPr>
                    </w:pPrChange>
                  </w:pPr>
                  <w:ins w:id="2425" w:author="PAZ GENNI HIZA ROJAS" w:date="2022-03-08T11:49:00Z">
                    <w:r w:rsidRPr="00634693">
                      <w:rPr>
                        <w:rFonts w:asciiTheme="minorHAnsi" w:hAnsiTheme="minorHAnsi" w:cstheme="minorHAnsi"/>
                        <w:sz w:val="18"/>
                        <w:szCs w:val="18"/>
                        <w:lang w:val="es-BO"/>
                        <w:rPrChange w:id="2426" w:author="PAZ GENNI HIZA ROJAS" w:date="2022-03-08T11:49:00Z">
                          <w:rPr>
                            <w:rFonts w:asciiTheme="minorHAnsi" w:hAnsiTheme="minorHAnsi" w:cstheme="minorHAnsi"/>
                            <w:lang w:val="es-BO"/>
                          </w:rPr>
                        </w:rPrChange>
                      </w:rPr>
                      <w:t>B.25</w:t>
                    </w:r>
                  </w:ins>
                </w:p>
              </w:tc>
              <w:tc>
                <w:tcPr>
                  <w:tcW w:w="4961" w:type="dxa"/>
                  <w:vAlign w:val="center"/>
                  <w:tcPrChange w:id="2427" w:author="PAZ GENNI HIZA ROJAS" w:date="2022-03-08T11:49:00Z">
                    <w:tcPr>
                      <w:tcW w:w="4961" w:type="dxa"/>
                      <w:gridSpan w:val="2"/>
                    </w:tcPr>
                  </w:tcPrChange>
                </w:tcPr>
                <w:p w14:paraId="0946217F" w14:textId="5D86B006" w:rsidR="00634693" w:rsidRPr="00634693" w:rsidRDefault="00634693">
                  <w:pPr>
                    <w:rPr>
                      <w:ins w:id="2428" w:author="PAZ GENNI HIZA ROJAS" w:date="2022-03-08T11:47:00Z"/>
                      <w:rFonts w:asciiTheme="minorHAnsi" w:hAnsiTheme="minorHAnsi" w:cs="Arial"/>
                      <w:b/>
                      <w:bCs/>
                      <w:color w:val="000000"/>
                      <w:sz w:val="18"/>
                      <w:szCs w:val="18"/>
                      <w:lang w:eastAsia="es-ES"/>
                    </w:rPr>
                    <w:pPrChange w:id="2429" w:author="Unknown" w:date="2022-03-08T11:49:00Z">
                      <w:pPr>
                        <w:jc w:val="center"/>
                      </w:pPr>
                    </w:pPrChange>
                  </w:pPr>
                  <w:ins w:id="2430" w:author="PAZ GENNI HIZA ROJAS" w:date="2022-03-08T11:49:00Z">
                    <w:r w:rsidRPr="00634693">
                      <w:rPr>
                        <w:rFonts w:asciiTheme="minorHAnsi" w:hAnsiTheme="minorHAnsi" w:cstheme="minorHAnsi"/>
                        <w:color w:val="000000"/>
                        <w:sz w:val="18"/>
                        <w:szCs w:val="18"/>
                        <w:rPrChange w:id="2431" w:author="PAZ GENNI HIZA ROJAS" w:date="2022-03-08T11:49:00Z">
                          <w:rPr>
                            <w:rFonts w:asciiTheme="minorHAnsi" w:hAnsiTheme="minorHAnsi" w:cstheme="minorHAnsi"/>
                            <w:color w:val="000000"/>
                          </w:rPr>
                        </w:rPrChange>
                      </w:rPr>
                      <w:t>OCT DE CAMARA ANTERIOR Y CORNEA</w:t>
                    </w:r>
                  </w:ins>
                </w:p>
              </w:tc>
            </w:tr>
            <w:tr w:rsidR="00634693" w14:paraId="5ABD0ADA" w14:textId="77777777" w:rsidTr="00104E26">
              <w:trPr>
                <w:ins w:id="2432" w:author="PAZ GENNI HIZA ROJAS" w:date="2022-03-08T11:47:00Z"/>
                <w:trPrChange w:id="2433" w:author="PAZ GENNI HIZA ROJAS" w:date="2022-03-08T11:50:00Z">
                  <w:trPr>
                    <w:gridAfter w:val="0"/>
                  </w:trPr>
                </w:trPrChange>
              </w:trPr>
              <w:tc>
                <w:tcPr>
                  <w:tcW w:w="629" w:type="dxa"/>
                  <w:tcPrChange w:id="2434" w:author="PAZ GENNI HIZA ROJAS" w:date="2022-03-08T11:50:00Z">
                    <w:tcPr>
                      <w:tcW w:w="629" w:type="dxa"/>
                    </w:tcPr>
                  </w:tcPrChange>
                </w:tcPr>
                <w:p w14:paraId="5A69BEBB" w14:textId="0A7A76BE" w:rsidR="00634693" w:rsidRPr="00634693" w:rsidRDefault="00634693">
                  <w:pPr>
                    <w:rPr>
                      <w:ins w:id="2435" w:author="PAZ GENNI HIZA ROJAS" w:date="2022-03-08T11:47:00Z"/>
                      <w:rFonts w:asciiTheme="minorHAnsi" w:hAnsiTheme="minorHAnsi" w:cs="Arial"/>
                      <w:b/>
                      <w:bCs/>
                      <w:color w:val="000000"/>
                      <w:sz w:val="18"/>
                      <w:szCs w:val="18"/>
                      <w:lang w:eastAsia="es-ES"/>
                    </w:rPr>
                    <w:pPrChange w:id="2436" w:author="Unknown" w:date="2022-03-08T11:50:00Z">
                      <w:pPr>
                        <w:jc w:val="center"/>
                      </w:pPr>
                    </w:pPrChange>
                  </w:pPr>
                  <w:ins w:id="2437" w:author="PAZ GENNI HIZA ROJAS" w:date="2022-03-08T11:50:00Z">
                    <w:r w:rsidRPr="00634693">
                      <w:rPr>
                        <w:rFonts w:asciiTheme="minorHAnsi" w:hAnsiTheme="minorHAnsi" w:cstheme="minorHAnsi"/>
                        <w:sz w:val="18"/>
                        <w:szCs w:val="18"/>
                        <w:lang w:val="es-BO"/>
                        <w:rPrChange w:id="2438" w:author="PAZ GENNI HIZA ROJAS" w:date="2022-03-08T11:50:00Z">
                          <w:rPr>
                            <w:rFonts w:asciiTheme="minorHAnsi" w:hAnsiTheme="minorHAnsi" w:cstheme="minorHAnsi"/>
                            <w:lang w:val="es-BO"/>
                          </w:rPr>
                        </w:rPrChange>
                      </w:rPr>
                      <w:t>B.26</w:t>
                    </w:r>
                  </w:ins>
                </w:p>
              </w:tc>
              <w:tc>
                <w:tcPr>
                  <w:tcW w:w="4961" w:type="dxa"/>
                  <w:vAlign w:val="center"/>
                  <w:tcPrChange w:id="2439" w:author="PAZ GENNI HIZA ROJAS" w:date="2022-03-08T11:50:00Z">
                    <w:tcPr>
                      <w:tcW w:w="4961" w:type="dxa"/>
                      <w:gridSpan w:val="2"/>
                    </w:tcPr>
                  </w:tcPrChange>
                </w:tcPr>
                <w:p w14:paraId="25C6E7F3" w14:textId="172A0E40" w:rsidR="00634693" w:rsidRPr="00634693" w:rsidRDefault="00634693">
                  <w:pPr>
                    <w:rPr>
                      <w:ins w:id="2440" w:author="PAZ GENNI HIZA ROJAS" w:date="2022-03-08T11:47:00Z"/>
                      <w:rFonts w:asciiTheme="minorHAnsi" w:hAnsiTheme="minorHAnsi" w:cs="Arial"/>
                      <w:b/>
                      <w:bCs/>
                      <w:color w:val="000000"/>
                      <w:sz w:val="18"/>
                      <w:szCs w:val="18"/>
                      <w:lang w:eastAsia="es-ES"/>
                    </w:rPr>
                    <w:pPrChange w:id="2441" w:author="Unknown" w:date="2022-03-08T11:50:00Z">
                      <w:pPr>
                        <w:jc w:val="center"/>
                      </w:pPr>
                    </w:pPrChange>
                  </w:pPr>
                  <w:ins w:id="2442" w:author="PAZ GENNI HIZA ROJAS" w:date="2022-03-08T11:50:00Z">
                    <w:r w:rsidRPr="00634693">
                      <w:rPr>
                        <w:rFonts w:asciiTheme="minorHAnsi" w:hAnsiTheme="minorHAnsi" w:cstheme="minorHAnsi"/>
                        <w:color w:val="000000"/>
                        <w:sz w:val="18"/>
                        <w:szCs w:val="18"/>
                        <w:rPrChange w:id="2443" w:author="PAZ GENNI HIZA ROJAS" w:date="2022-03-08T11:50:00Z">
                          <w:rPr>
                            <w:rFonts w:asciiTheme="minorHAnsi" w:hAnsiTheme="minorHAnsi" w:cstheme="minorHAnsi"/>
                            <w:color w:val="000000"/>
                          </w:rPr>
                        </w:rPrChange>
                      </w:rPr>
                      <w:t>SONDAJE LAGRIMAL</w:t>
                    </w:r>
                  </w:ins>
                </w:p>
              </w:tc>
            </w:tr>
            <w:tr w:rsidR="00634693" w14:paraId="6A20F50B" w14:textId="77777777" w:rsidTr="00104E26">
              <w:trPr>
                <w:ins w:id="2444" w:author="PAZ GENNI HIZA ROJAS" w:date="2022-03-08T11:47:00Z"/>
                <w:trPrChange w:id="2445" w:author="PAZ GENNI HIZA ROJAS" w:date="2022-03-08T11:50:00Z">
                  <w:trPr>
                    <w:gridAfter w:val="0"/>
                  </w:trPr>
                </w:trPrChange>
              </w:trPr>
              <w:tc>
                <w:tcPr>
                  <w:tcW w:w="629" w:type="dxa"/>
                  <w:tcPrChange w:id="2446" w:author="PAZ GENNI HIZA ROJAS" w:date="2022-03-08T11:50:00Z">
                    <w:tcPr>
                      <w:tcW w:w="629" w:type="dxa"/>
                    </w:tcPr>
                  </w:tcPrChange>
                </w:tcPr>
                <w:p w14:paraId="2156222B" w14:textId="43715BB5" w:rsidR="00634693" w:rsidRPr="00634693" w:rsidRDefault="00634693">
                  <w:pPr>
                    <w:rPr>
                      <w:ins w:id="2447" w:author="PAZ GENNI HIZA ROJAS" w:date="2022-03-08T11:47:00Z"/>
                      <w:rFonts w:asciiTheme="minorHAnsi" w:hAnsiTheme="minorHAnsi" w:cs="Arial"/>
                      <w:b/>
                      <w:bCs/>
                      <w:color w:val="000000"/>
                      <w:sz w:val="18"/>
                      <w:szCs w:val="18"/>
                      <w:lang w:eastAsia="es-ES"/>
                    </w:rPr>
                    <w:pPrChange w:id="2448" w:author="Unknown" w:date="2022-03-08T11:50:00Z">
                      <w:pPr>
                        <w:jc w:val="center"/>
                      </w:pPr>
                    </w:pPrChange>
                  </w:pPr>
                  <w:ins w:id="2449" w:author="PAZ GENNI HIZA ROJAS" w:date="2022-03-08T11:50:00Z">
                    <w:r w:rsidRPr="00634693">
                      <w:rPr>
                        <w:rFonts w:asciiTheme="minorHAnsi" w:hAnsiTheme="minorHAnsi" w:cstheme="minorHAnsi"/>
                        <w:sz w:val="18"/>
                        <w:szCs w:val="18"/>
                        <w:lang w:val="es-BO"/>
                        <w:rPrChange w:id="2450" w:author="PAZ GENNI HIZA ROJAS" w:date="2022-03-08T11:50:00Z">
                          <w:rPr>
                            <w:rFonts w:asciiTheme="minorHAnsi" w:hAnsiTheme="minorHAnsi" w:cstheme="minorHAnsi"/>
                            <w:lang w:val="es-BO"/>
                          </w:rPr>
                        </w:rPrChange>
                      </w:rPr>
                      <w:t>B.27</w:t>
                    </w:r>
                  </w:ins>
                </w:p>
              </w:tc>
              <w:tc>
                <w:tcPr>
                  <w:tcW w:w="4961" w:type="dxa"/>
                  <w:vAlign w:val="center"/>
                  <w:tcPrChange w:id="2451" w:author="PAZ GENNI HIZA ROJAS" w:date="2022-03-08T11:50:00Z">
                    <w:tcPr>
                      <w:tcW w:w="4961" w:type="dxa"/>
                      <w:gridSpan w:val="2"/>
                    </w:tcPr>
                  </w:tcPrChange>
                </w:tcPr>
                <w:p w14:paraId="00697E5A" w14:textId="6ED7F9E8" w:rsidR="00634693" w:rsidRPr="00634693" w:rsidRDefault="00634693">
                  <w:pPr>
                    <w:rPr>
                      <w:ins w:id="2452" w:author="PAZ GENNI HIZA ROJAS" w:date="2022-03-08T11:47:00Z"/>
                      <w:rFonts w:asciiTheme="minorHAnsi" w:hAnsiTheme="minorHAnsi" w:cs="Arial"/>
                      <w:b/>
                      <w:bCs/>
                      <w:color w:val="000000"/>
                      <w:sz w:val="18"/>
                      <w:szCs w:val="18"/>
                      <w:lang w:eastAsia="es-ES"/>
                    </w:rPr>
                    <w:pPrChange w:id="2453" w:author="Unknown" w:date="2022-03-08T11:50:00Z">
                      <w:pPr>
                        <w:jc w:val="center"/>
                      </w:pPr>
                    </w:pPrChange>
                  </w:pPr>
                  <w:ins w:id="2454" w:author="PAZ GENNI HIZA ROJAS" w:date="2022-03-08T11:50:00Z">
                    <w:r w:rsidRPr="00634693">
                      <w:rPr>
                        <w:rFonts w:asciiTheme="minorHAnsi" w:hAnsiTheme="minorHAnsi" w:cstheme="minorHAnsi"/>
                        <w:color w:val="000000"/>
                        <w:sz w:val="18"/>
                        <w:szCs w:val="18"/>
                        <w:rPrChange w:id="2455" w:author="PAZ GENNI HIZA ROJAS" w:date="2022-03-08T11:50:00Z">
                          <w:rPr>
                            <w:rFonts w:asciiTheme="minorHAnsi" w:hAnsiTheme="minorHAnsi" w:cstheme="minorHAnsi"/>
                            <w:color w:val="000000"/>
                          </w:rPr>
                        </w:rPrChange>
                      </w:rPr>
                      <w:t>TRABULECTOMIA</w:t>
                    </w:r>
                  </w:ins>
                </w:p>
              </w:tc>
            </w:tr>
            <w:tr w:rsidR="00634693" w14:paraId="70179E96" w14:textId="77777777" w:rsidTr="008D7A9D">
              <w:trPr>
                <w:ins w:id="2456" w:author="PAZ GENNI HIZA ROJAS" w:date="2022-03-08T11:47:00Z"/>
              </w:trPr>
              <w:tc>
                <w:tcPr>
                  <w:tcW w:w="629" w:type="dxa"/>
                </w:tcPr>
                <w:p w14:paraId="0D65A99A" w14:textId="6E9B1A3C" w:rsidR="00634693" w:rsidRPr="00634693" w:rsidRDefault="00634693">
                  <w:pPr>
                    <w:rPr>
                      <w:ins w:id="2457" w:author="PAZ GENNI HIZA ROJAS" w:date="2022-03-08T11:47:00Z"/>
                      <w:rFonts w:asciiTheme="minorHAnsi" w:hAnsiTheme="minorHAnsi" w:cs="Arial"/>
                      <w:b/>
                      <w:bCs/>
                      <w:color w:val="000000"/>
                      <w:sz w:val="18"/>
                      <w:szCs w:val="18"/>
                      <w:lang w:eastAsia="es-ES"/>
                    </w:rPr>
                    <w:pPrChange w:id="2458" w:author="Unknown" w:date="2022-03-08T11:50:00Z">
                      <w:pPr>
                        <w:jc w:val="center"/>
                      </w:pPr>
                    </w:pPrChange>
                  </w:pPr>
                  <w:ins w:id="2459" w:author="PAZ GENNI HIZA ROJAS" w:date="2022-03-08T11:50:00Z">
                    <w:r w:rsidRPr="00634693">
                      <w:rPr>
                        <w:rFonts w:asciiTheme="minorHAnsi" w:hAnsiTheme="minorHAnsi" w:cstheme="minorHAnsi"/>
                        <w:b/>
                        <w:sz w:val="18"/>
                        <w:szCs w:val="18"/>
                        <w:lang w:val="es-BO"/>
                        <w:rPrChange w:id="2460" w:author="PAZ GENNI HIZA ROJAS" w:date="2022-03-08T11:50:00Z">
                          <w:rPr>
                            <w:rFonts w:asciiTheme="minorHAnsi" w:hAnsiTheme="minorHAnsi" w:cstheme="minorHAnsi"/>
                            <w:b/>
                            <w:lang w:val="es-BO"/>
                          </w:rPr>
                        </w:rPrChange>
                      </w:rPr>
                      <w:t>C</w:t>
                    </w:r>
                  </w:ins>
                </w:p>
              </w:tc>
              <w:tc>
                <w:tcPr>
                  <w:tcW w:w="4961" w:type="dxa"/>
                </w:tcPr>
                <w:p w14:paraId="10282B73" w14:textId="4F4A71CC" w:rsidR="00634693" w:rsidRPr="00634693" w:rsidRDefault="00634693">
                  <w:pPr>
                    <w:rPr>
                      <w:ins w:id="2461" w:author="PAZ GENNI HIZA ROJAS" w:date="2022-03-08T11:47:00Z"/>
                      <w:rFonts w:asciiTheme="minorHAnsi" w:hAnsiTheme="minorHAnsi" w:cs="Arial"/>
                      <w:b/>
                      <w:bCs/>
                      <w:color w:val="000000"/>
                      <w:sz w:val="16"/>
                      <w:szCs w:val="16"/>
                      <w:lang w:eastAsia="es-ES"/>
                      <w:rPrChange w:id="2462" w:author="PAZ GENNI HIZA ROJAS" w:date="2022-03-08T11:51:00Z">
                        <w:rPr>
                          <w:ins w:id="2463" w:author="PAZ GENNI HIZA ROJAS" w:date="2022-03-08T11:47:00Z"/>
                          <w:rFonts w:asciiTheme="minorHAnsi" w:hAnsiTheme="minorHAnsi" w:cs="Arial"/>
                          <w:b/>
                          <w:bCs/>
                          <w:color w:val="000000"/>
                          <w:sz w:val="18"/>
                          <w:szCs w:val="18"/>
                          <w:lang w:eastAsia="es-ES"/>
                        </w:rPr>
                      </w:rPrChange>
                    </w:rPr>
                    <w:pPrChange w:id="2464" w:author="Unknown" w:date="2022-03-08T11:50:00Z">
                      <w:pPr>
                        <w:jc w:val="center"/>
                      </w:pPr>
                    </w:pPrChange>
                  </w:pPr>
                  <w:ins w:id="2465" w:author="PAZ GENNI HIZA ROJAS" w:date="2022-03-08T11:50:00Z">
                    <w:r w:rsidRPr="00634693">
                      <w:rPr>
                        <w:rFonts w:asciiTheme="minorHAnsi" w:hAnsiTheme="minorHAnsi" w:cstheme="minorHAnsi"/>
                        <w:b/>
                        <w:sz w:val="16"/>
                        <w:szCs w:val="16"/>
                        <w:lang w:val="es-BO"/>
                        <w:rPrChange w:id="2466" w:author="PAZ GENNI HIZA ROJAS" w:date="2022-03-08T11:51:00Z">
                          <w:rPr>
                            <w:rFonts w:asciiTheme="minorHAnsi" w:hAnsiTheme="minorHAnsi" w:cstheme="minorHAnsi"/>
                            <w:b/>
                            <w:lang w:val="es-BO"/>
                          </w:rPr>
                        </w:rPrChange>
                      </w:rPr>
                      <w:t>PROFESIONALES ASIGNADOS PARA LA PRESTACION DE SERVICIOS DE OFTALMOLOGIA</w:t>
                    </w:r>
                  </w:ins>
                </w:p>
              </w:tc>
            </w:tr>
            <w:tr w:rsidR="00634693" w14:paraId="08551714" w14:textId="77777777" w:rsidTr="008D7A9D">
              <w:trPr>
                <w:ins w:id="2467" w:author="PAZ GENNI HIZA ROJAS" w:date="2022-03-08T11:47:00Z"/>
              </w:trPr>
              <w:tc>
                <w:tcPr>
                  <w:tcW w:w="629" w:type="dxa"/>
                </w:tcPr>
                <w:p w14:paraId="552BC917" w14:textId="77777777" w:rsidR="00634693" w:rsidRDefault="00634693" w:rsidP="00386868">
                  <w:pPr>
                    <w:jc w:val="center"/>
                    <w:rPr>
                      <w:ins w:id="2468" w:author="PAZ GENNI HIZA ROJAS" w:date="2022-03-08T11:47:00Z"/>
                      <w:rFonts w:asciiTheme="minorHAnsi" w:hAnsiTheme="minorHAnsi" w:cs="Arial"/>
                      <w:b/>
                      <w:bCs/>
                      <w:color w:val="000000"/>
                      <w:sz w:val="18"/>
                      <w:szCs w:val="18"/>
                      <w:lang w:eastAsia="es-ES"/>
                    </w:rPr>
                  </w:pPr>
                </w:p>
              </w:tc>
              <w:tc>
                <w:tcPr>
                  <w:tcW w:w="4961" w:type="dxa"/>
                </w:tcPr>
                <w:p w14:paraId="555E4ACA" w14:textId="3DBB2E93" w:rsidR="00634693" w:rsidRPr="001A3C8C" w:rsidRDefault="00634693">
                  <w:pPr>
                    <w:jc w:val="both"/>
                    <w:rPr>
                      <w:ins w:id="2469" w:author="PAZ GENNI HIZA ROJAS" w:date="2022-03-08T11:51:00Z"/>
                      <w:rFonts w:asciiTheme="minorHAnsi" w:hAnsiTheme="minorHAnsi" w:cstheme="minorHAnsi"/>
                      <w:lang w:val="es-BO"/>
                    </w:rPr>
                  </w:pPr>
                  <w:ins w:id="2470" w:author="PAZ GENNI HIZA ROJAS" w:date="2022-03-08T11:51:00Z">
                    <w:r w:rsidRPr="001A3C8C">
                      <w:rPr>
                        <w:rFonts w:asciiTheme="minorHAnsi" w:hAnsiTheme="minorHAnsi" w:cstheme="minorHAnsi"/>
                        <w:lang w:val="es-BO"/>
                      </w:rPr>
                      <w:t>El proponente deberá detallar la cantidad de personal con la que prestará el servicio; el número de profesionales señalado en este acápite es el mínimo requerido, pudiendo ofertar el servicio con mayor cantidad de profesionales.</w:t>
                    </w:r>
                  </w:ins>
                </w:p>
                <w:p w14:paraId="0BCE6714" w14:textId="1D681A07" w:rsidR="00634693" w:rsidRDefault="00634693">
                  <w:pPr>
                    <w:tabs>
                      <w:tab w:val="left" w:pos="780"/>
                    </w:tabs>
                    <w:jc w:val="both"/>
                    <w:rPr>
                      <w:ins w:id="2471" w:author="PAZ GENNI HIZA ROJAS" w:date="2022-03-08T11:47:00Z"/>
                      <w:rFonts w:asciiTheme="minorHAnsi" w:hAnsiTheme="minorHAnsi" w:cs="Arial"/>
                      <w:b/>
                      <w:bCs/>
                      <w:color w:val="000000"/>
                      <w:sz w:val="18"/>
                      <w:szCs w:val="18"/>
                      <w:lang w:eastAsia="es-ES"/>
                    </w:rPr>
                    <w:pPrChange w:id="2472" w:author="Unknown" w:date="2022-03-08T11:51:00Z">
                      <w:pPr>
                        <w:jc w:val="center"/>
                      </w:pPr>
                    </w:pPrChange>
                  </w:pPr>
                  <w:ins w:id="2473" w:author="PAZ GENNI HIZA ROJAS" w:date="2022-03-08T11:51:00Z">
                    <w:r w:rsidRPr="001A3C8C">
                      <w:rPr>
                        <w:rFonts w:asciiTheme="minorHAnsi" w:hAnsiTheme="minorHAnsi" w:cstheme="minorHAnsi"/>
                        <w:lang w:val="es-BO"/>
                      </w:rPr>
                      <w:t xml:space="preserve">En el caso de profesionales médicos oftalmólogos, técnicos y enfermeras los mismos deberán estar registrados en el colegio profesional que corresponde (Adjuntar Hoja de Vida)  </w:t>
                    </w:r>
                  </w:ins>
                </w:p>
              </w:tc>
            </w:tr>
            <w:tr w:rsidR="00634693" w14:paraId="45255E44" w14:textId="77777777" w:rsidTr="00634693">
              <w:trPr>
                <w:trHeight w:val="237"/>
                <w:ins w:id="2474" w:author="PAZ GENNI HIZA ROJAS" w:date="2022-03-08T11:47:00Z"/>
                <w:trPrChange w:id="2475" w:author="PAZ GENNI HIZA ROJAS" w:date="2022-03-08T11:51:00Z">
                  <w:trPr>
                    <w:gridAfter w:val="0"/>
                  </w:trPr>
                </w:trPrChange>
              </w:trPr>
              <w:tc>
                <w:tcPr>
                  <w:tcW w:w="629" w:type="dxa"/>
                  <w:tcPrChange w:id="2476" w:author="PAZ GENNI HIZA ROJAS" w:date="2022-03-08T11:51:00Z">
                    <w:tcPr>
                      <w:tcW w:w="629" w:type="dxa"/>
                    </w:tcPr>
                  </w:tcPrChange>
                </w:tcPr>
                <w:p w14:paraId="4362FF35" w14:textId="5F08C946" w:rsidR="00634693" w:rsidRPr="00634693" w:rsidRDefault="00634693">
                  <w:pPr>
                    <w:jc w:val="both"/>
                    <w:rPr>
                      <w:ins w:id="2477" w:author="PAZ GENNI HIZA ROJAS" w:date="2022-03-08T11:47:00Z"/>
                      <w:rFonts w:asciiTheme="minorHAnsi" w:hAnsiTheme="minorHAnsi" w:cs="Arial"/>
                      <w:b/>
                      <w:bCs/>
                      <w:color w:val="000000"/>
                      <w:sz w:val="18"/>
                      <w:szCs w:val="18"/>
                      <w:lang w:eastAsia="es-ES"/>
                    </w:rPr>
                    <w:pPrChange w:id="2478" w:author="Unknown" w:date="2022-03-08T11:52:00Z">
                      <w:pPr>
                        <w:jc w:val="center"/>
                      </w:pPr>
                    </w:pPrChange>
                  </w:pPr>
                  <w:ins w:id="2479" w:author="PAZ GENNI HIZA ROJAS" w:date="2022-03-08T11:51:00Z">
                    <w:r w:rsidRPr="00634693">
                      <w:rPr>
                        <w:rFonts w:asciiTheme="minorHAnsi" w:hAnsiTheme="minorHAnsi" w:cstheme="minorHAnsi"/>
                        <w:sz w:val="18"/>
                        <w:szCs w:val="18"/>
                        <w:lang w:val="es-BO"/>
                        <w:rPrChange w:id="2480" w:author="PAZ GENNI HIZA ROJAS" w:date="2022-03-08T11:51:00Z">
                          <w:rPr>
                            <w:rFonts w:asciiTheme="minorHAnsi" w:hAnsiTheme="minorHAnsi" w:cstheme="minorHAnsi"/>
                            <w:lang w:val="es-BO"/>
                          </w:rPr>
                        </w:rPrChange>
                      </w:rPr>
                      <w:t>C.1</w:t>
                    </w:r>
                  </w:ins>
                </w:p>
              </w:tc>
              <w:tc>
                <w:tcPr>
                  <w:tcW w:w="4961" w:type="dxa"/>
                  <w:tcPrChange w:id="2481" w:author="PAZ GENNI HIZA ROJAS" w:date="2022-03-08T11:51:00Z">
                    <w:tcPr>
                      <w:tcW w:w="4961" w:type="dxa"/>
                      <w:gridSpan w:val="2"/>
                    </w:tcPr>
                  </w:tcPrChange>
                </w:tcPr>
                <w:p w14:paraId="6F1E6688" w14:textId="77777777" w:rsidR="00634693" w:rsidRPr="00634693" w:rsidRDefault="00634693">
                  <w:pPr>
                    <w:spacing w:after="60"/>
                    <w:jc w:val="both"/>
                    <w:rPr>
                      <w:ins w:id="2482" w:author="PAZ GENNI HIZA ROJAS" w:date="2022-03-08T11:51:00Z"/>
                      <w:rFonts w:asciiTheme="minorHAnsi" w:hAnsiTheme="minorHAnsi" w:cstheme="minorHAnsi"/>
                      <w:sz w:val="18"/>
                      <w:szCs w:val="18"/>
                      <w:lang w:val="es-BO"/>
                      <w:rPrChange w:id="2483" w:author="PAZ GENNI HIZA ROJAS" w:date="2022-03-08T11:51:00Z">
                        <w:rPr>
                          <w:ins w:id="2484" w:author="PAZ GENNI HIZA ROJAS" w:date="2022-03-08T11:51:00Z"/>
                          <w:rFonts w:asciiTheme="minorHAnsi" w:hAnsiTheme="minorHAnsi" w:cstheme="minorHAnsi"/>
                          <w:lang w:val="es-BO"/>
                        </w:rPr>
                      </w:rPrChange>
                    </w:rPr>
                  </w:pPr>
                  <w:ins w:id="2485" w:author="PAZ GENNI HIZA ROJAS" w:date="2022-03-08T11:51:00Z">
                    <w:r w:rsidRPr="00634693">
                      <w:rPr>
                        <w:rFonts w:asciiTheme="minorHAnsi" w:hAnsiTheme="minorHAnsi" w:cstheme="minorHAnsi"/>
                        <w:b/>
                        <w:bCs/>
                        <w:sz w:val="18"/>
                        <w:szCs w:val="18"/>
                        <w:lang w:val="es-BO"/>
                        <w:rPrChange w:id="2486" w:author="PAZ GENNI HIZA ROJAS" w:date="2022-03-08T11:51:00Z">
                          <w:rPr>
                            <w:rFonts w:asciiTheme="minorHAnsi" w:hAnsiTheme="minorHAnsi" w:cstheme="minorHAnsi"/>
                            <w:b/>
                            <w:bCs/>
                            <w:lang w:val="es-BO"/>
                          </w:rPr>
                        </w:rPrChange>
                      </w:rPr>
                      <w:t>Tres</w:t>
                    </w:r>
                    <w:r w:rsidRPr="00634693">
                      <w:rPr>
                        <w:rFonts w:asciiTheme="minorHAnsi" w:hAnsiTheme="minorHAnsi" w:cstheme="minorHAnsi"/>
                        <w:sz w:val="18"/>
                        <w:szCs w:val="18"/>
                        <w:lang w:val="es-BO"/>
                        <w:rPrChange w:id="2487" w:author="PAZ GENNI HIZA ROJAS" w:date="2022-03-08T11:51:00Z">
                          <w:rPr>
                            <w:rFonts w:asciiTheme="minorHAnsi" w:hAnsiTheme="minorHAnsi" w:cstheme="minorHAnsi"/>
                            <w:lang w:val="es-BO"/>
                          </w:rPr>
                        </w:rPrChange>
                      </w:rPr>
                      <w:t xml:space="preserve"> profesionales médicos Especialistas en Oftalmología que deberán contar con:</w:t>
                    </w:r>
                  </w:ins>
                </w:p>
                <w:p w14:paraId="7C506304" w14:textId="77777777" w:rsidR="00634693" w:rsidRPr="00634693" w:rsidRDefault="00634693">
                  <w:pPr>
                    <w:pStyle w:val="Prrafodelista"/>
                    <w:numPr>
                      <w:ilvl w:val="0"/>
                      <w:numId w:val="24"/>
                    </w:numPr>
                    <w:spacing w:after="60"/>
                    <w:contextualSpacing w:val="0"/>
                    <w:jc w:val="both"/>
                    <w:rPr>
                      <w:ins w:id="2488" w:author="PAZ GENNI HIZA ROJAS" w:date="2022-03-08T11:51:00Z"/>
                      <w:rFonts w:asciiTheme="minorHAnsi" w:hAnsiTheme="minorHAnsi" w:cstheme="minorHAnsi"/>
                      <w:sz w:val="18"/>
                      <w:szCs w:val="18"/>
                      <w:lang w:val="es-BO"/>
                      <w:rPrChange w:id="2489" w:author="PAZ GENNI HIZA ROJAS" w:date="2022-03-08T11:51:00Z">
                        <w:rPr>
                          <w:ins w:id="2490" w:author="PAZ GENNI HIZA ROJAS" w:date="2022-03-08T11:51:00Z"/>
                          <w:rFonts w:asciiTheme="minorHAnsi" w:hAnsiTheme="minorHAnsi" w:cstheme="minorHAnsi"/>
                          <w:lang w:val="es-BO"/>
                        </w:rPr>
                      </w:rPrChange>
                    </w:rPr>
                  </w:pPr>
                  <w:ins w:id="2491" w:author="PAZ GENNI HIZA ROJAS" w:date="2022-03-08T11:51:00Z">
                    <w:r w:rsidRPr="00634693">
                      <w:rPr>
                        <w:rFonts w:asciiTheme="minorHAnsi" w:hAnsiTheme="minorHAnsi" w:cstheme="minorHAnsi"/>
                        <w:sz w:val="18"/>
                        <w:szCs w:val="18"/>
                        <w:lang w:val="es-BO"/>
                        <w:rPrChange w:id="2492" w:author="PAZ GENNI HIZA ROJAS" w:date="2022-03-08T11:51:00Z">
                          <w:rPr>
                            <w:rFonts w:asciiTheme="minorHAnsi" w:hAnsiTheme="minorHAnsi" w:cstheme="minorHAnsi"/>
                            <w:lang w:val="es-BO"/>
                          </w:rPr>
                        </w:rPrChange>
                      </w:rPr>
                      <w:t>Título en provisión nacional</w:t>
                    </w:r>
                  </w:ins>
                </w:p>
                <w:p w14:paraId="32F39B26" w14:textId="77777777" w:rsidR="00634693" w:rsidRPr="00634693" w:rsidRDefault="00634693">
                  <w:pPr>
                    <w:pStyle w:val="Prrafodelista"/>
                    <w:numPr>
                      <w:ilvl w:val="0"/>
                      <w:numId w:val="24"/>
                    </w:numPr>
                    <w:spacing w:after="60"/>
                    <w:contextualSpacing w:val="0"/>
                    <w:jc w:val="both"/>
                    <w:rPr>
                      <w:ins w:id="2493" w:author="PAZ GENNI HIZA ROJAS" w:date="2022-03-08T11:51:00Z"/>
                      <w:rFonts w:asciiTheme="minorHAnsi" w:hAnsiTheme="minorHAnsi" w:cstheme="minorHAnsi"/>
                      <w:sz w:val="18"/>
                      <w:szCs w:val="18"/>
                      <w:lang w:val="es-BO"/>
                      <w:rPrChange w:id="2494" w:author="PAZ GENNI HIZA ROJAS" w:date="2022-03-08T11:51:00Z">
                        <w:rPr>
                          <w:ins w:id="2495" w:author="PAZ GENNI HIZA ROJAS" w:date="2022-03-08T11:51:00Z"/>
                          <w:rFonts w:asciiTheme="minorHAnsi" w:hAnsiTheme="minorHAnsi" w:cstheme="minorHAnsi"/>
                          <w:lang w:val="es-BO"/>
                        </w:rPr>
                      </w:rPrChange>
                    </w:rPr>
                  </w:pPr>
                  <w:ins w:id="2496" w:author="PAZ GENNI HIZA ROJAS" w:date="2022-03-08T11:51:00Z">
                    <w:r w:rsidRPr="00634693">
                      <w:rPr>
                        <w:rFonts w:asciiTheme="minorHAnsi" w:hAnsiTheme="minorHAnsi" w:cstheme="minorHAnsi"/>
                        <w:sz w:val="18"/>
                        <w:szCs w:val="18"/>
                        <w:lang w:val="es-BO"/>
                        <w:rPrChange w:id="2497" w:author="PAZ GENNI HIZA ROJAS" w:date="2022-03-08T11:51:00Z">
                          <w:rPr>
                            <w:rFonts w:asciiTheme="minorHAnsi" w:hAnsiTheme="minorHAnsi" w:cstheme="minorHAnsi"/>
                            <w:lang w:val="es-BO"/>
                          </w:rPr>
                        </w:rPrChange>
                      </w:rPr>
                      <w:t>Certificado de Especialista</w:t>
                    </w:r>
                  </w:ins>
                </w:p>
                <w:p w14:paraId="47E55CC9" w14:textId="4693BCAC" w:rsidR="00634693" w:rsidRPr="00634693" w:rsidRDefault="00634693">
                  <w:pPr>
                    <w:jc w:val="both"/>
                    <w:rPr>
                      <w:ins w:id="2498" w:author="PAZ GENNI HIZA ROJAS" w:date="2022-03-08T11:47:00Z"/>
                      <w:rFonts w:asciiTheme="minorHAnsi" w:hAnsiTheme="minorHAnsi" w:cs="Arial"/>
                      <w:b/>
                      <w:bCs/>
                      <w:color w:val="000000"/>
                      <w:sz w:val="18"/>
                      <w:szCs w:val="18"/>
                      <w:lang w:eastAsia="es-ES"/>
                    </w:rPr>
                    <w:pPrChange w:id="2499" w:author="Unknown" w:date="2022-03-08T11:52:00Z">
                      <w:pPr>
                        <w:jc w:val="center"/>
                      </w:pPr>
                    </w:pPrChange>
                  </w:pPr>
                  <w:ins w:id="2500" w:author="PAZ GENNI HIZA ROJAS" w:date="2022-03-08T11:51:00Z">
                    <w:r w:rsidRPr="00634693">
                      <w:rPr>
                        <w:rFonts w:asciiTheme="minorHAnsi" w:hAnsiTheme="minorHAnsi" w:cstheme="minorHAnsi"/>
                        <w:sz w:val="18"/>
                        <w:szCs w:val="18"/>
                        <w:lang w:val="es-BO"/>
                        <w:rPrChange w:id="2501" w:author="PAZ GENNI HIZA ROJAS" w:date="2022-03-08T11:51:00Z">
                          <w:rPr>
                            <w:rFonts w:asciiTheme="minorHAnsi" w:hAnsiTheme="minorHAnsi" w:cstheme="minorHAnsi"/>
                            <w:lang w:val="es-BO"/>
                          </w:rPr>
                        </w:rPrChange>
                      </w:rPr>
                      <w:t>Hoja de vida, especificando cursos de actualización en el área (documentada)</w:t>
                    </w:r>
                  </w:ins>
                </w:p>
              </w:tc>
            </w:tr>
            <w:tr w:rsidR="00634693" w14:paraId="1BE69D14" w14:textId="77777777" w:rsidTr="008D7A9D">
              <w:trPr>
                <w:ins w:id="2502" w:author="PAZ GENNI HIZA ROJAS" w:date="2022-03-08T11:46:00Z"/>
              </w:trPr>
              <w:tc>
                <w:tcPr>
                  <w:tcW w:w="629" w:type="dxa"/>
                </w:tcPr>
                <w:p w14:paraId="13255CCA" w14:textId="2CB9F158" w:rsidR="00634693" w:rsidRPr="00634693" w:rsidRDefault="00634693">
                  <w:pPr>
                    <w:jc w:val="both"/>
                    <w:rPr>
                      <w:ins w:id="2503" w:author="PAZ GENNI HIZA ROJAS" w:date="2022-03-08T11:46:00Z"/>
                      <w:rFonts w:asciiTheme="minorHAnsi" w:hAnsiTheme="minorHAnsi" w:cs="Arial"/>
                      <w:b/>
                      <w:bCs/>
                      <w:color w:val="000000"/>
                      <w:sz w:val="18"/>
                      <w:szCs w:val="18"/>
                      <w:lang w:eastAsia="es-ES"/>
                    </w:rPr>
                    <w:pPrChange w:id="2504" w:author="Unknown" w:date="2022-03-08T11:52:00Z">
                      <w:pPr>
                        <w:jc w:val="center"/>
                      </w:pPr>
                    </w:pPrChange>
                  </w:pPr>
                  <w:ins w:id="2505" w:author="PAZ GENNI HIZA ROJAS" w:date="2022-03-08T11:51:00Z">
                    <w:r w:rsidRPr="00634693">
                      <w:rPr>
                        <w:rFonts w:asciiTheme="minorHAnsi" w:hAnsiTheme="minorHAnsi" w:cstheme="minorHAnsi"/>
                        <w:sz w:val="18"/>
                        <w:szCs w:val="18"/>
                        <w:lang w:val="es-BO"/>
                        <w:rPrChange w:id="2506" w:author="PAZ GENNI HIZA ROJAS" w:date="2022-03-08T11:51:00Z">
                          <w:rPr>
                            <w:rFonts w:asciiTheme="minorHAnsi" w:hAnsiTheme="minorHAnsi" w:cstheme="minorHAnsi"/>
                            <w:lang w:val="es-BO"/>
                          </w:rPr>
                        </w:rPrChange>
                      </w:rPr>
                      <w:t>C.2</w:t>
                    </w:r>
                  </w:ins>
                </w:p>
              </w:tc>
              <w:tc>
                <w:tcPr>
                  <w:tcW w:w="4961" w:type="dxa"/>
                </w:tcPr>
                <w:p w14:paraId="746C9528" w14:textId="77777777" w:rsidR="00634693" w:rsidRPr="00634693" w:rsidRDefault="00634693">
                  <w:pPr>
                    <w:spacing w:after="60"/>
                    <w:jc w:val="both"/>
                    <w:rPr>
                      <w:ins w:id="2507" w:author="PAZ GENNI HIZA ROJAS" w:date="2022-03-08T11:51:00Z"/>
                      <w:rFonts w:asciiTheme="minorHAnsi" w:hAnsiTheme="minorHAnsi" w:cstheme="minorHAnsi"/>
                      <w:sz w:val="18"/>
                      <w:szCs w:val="18"/>
                      <w:lang w:val="es-BO"/>
                      <w:rPrChange w:id="2508" w:author="PAZ GENNI HIZA ROJAS" w:date="2022-03-08T11:51:00Z">
                        <w:rPr>
                          <w:ins w:id="2509" w:author="PAZ GENNI HIZA ROJAS" w:date="2022-03-08T11:51:00Z"/>
                          <w:rFonts w:asciiTheme="minorHAnsi" w:hAnsiTheme="minorHAnsi" w:cstheme="minorHAnsi"/>
                          <w:lang w:val="es-BO"/>
                        </w:rPr>
                      </w:rPrChange>
                    </w:rPr>
                  </w:pPr>
                  <w:ins w:id="2510" w:author="PAZ GENNI HIZA ROJAS" w:date="2022-03-08T11:51:00Z">
                    <w:r w:rsidRPr="00634693">
                      <w:rPr>
                        <w:rFonts w:asciiTheme="minorHAnsi" w:hAnsiTheme="minorHAnsi" w:cstheme="minorHAnsi"/>
                        <w:b/>
                        <w:bCs/>
                        <w:sz w:val="18"/>
                        <w:szCs w:val="18"/>
                        <w:lang w:val="es-BO"/>
                        <w:rPrChange w:id="2511" w:author="PAZ GENNI HIZA ROJAS" w:date="2022-03-08T11:51:00Z">
                          <w:rPr>
                            <w:rFonts w:asciiTheme="minorHAnsi" w:hAnsiTheme="minorHAnsi" w:cstheme="minorHAnsi"/>
                            <w:b/>
                            <w:bCs/>
                            <w:lang w:val="es-BO"/>
                          </w:rPr>
                        </w:rPrChange>
                      </w:rPr>
                      <w:t>Dos</w:t>
                    </w:r>
                    <w:r w:rsidRPr="00634693">
                      <w:rPr>
                        <w:rFonts w:asciiTheme="minorHAnsi" w:hAnsiTheme="minorHAnsi" w:cstheme="minorHAnsi"/>
                        <w:sz w:val="18"/>
                        <w:szCs w:val="18"/>
                        <w:lang w:val="es-BO"/>
                        <w:rPrChange w:id="2512" w:author="PAZ GENNI HIZA ROJAS" w:date="2022-03-08T11:51:00Z">
                          <w:rPr>
                            <w:rFonts w:asciiTheme="minorHAnsi" w:hAnsiTheme="minorHAnsi" w:cstheme="minorHAnsi"/>
                            <w:lang w:val="es-BO"/>
                          </w:rPr>
                        </w:rPrChange>
                      </w:rPr>
                      <w:t xml:space="preserve"> técnicos Especialistas en Oftalmología que deberán contar con:</w:t>
                    </w:r>
                  </w:ins>
                </w:p>
                <w:p w14:paraId="04A317B8" w14:textId="77777777" w:rsidR="00634693" w:rsidRPr="00634693" w:rsidRDefault="00634693">
                  <w:pPr>
                    <w:pStyle w:val="Prrafodelista"/>
                    <w:numPr>
                      <w:ilvl w:val="0"/>
                      <w:numId w:val="24"/>
                    </w:numPr>
                    <w:spacing w:after="60"/>
                    <w:contextualSpacing w:val="0"/>
                    <w:jc w:val="both"/>
                    <w:rPr>
                      <w:ins w:id="2513" w:author="PAZ GENNI HIZA ROJAS" w:date="2022-03-08T11:51:00Z"/>
                      <w:rFonts w:asciiTheme="minorHAnsi" w:hAnsiTheme="minorHAnsi" w:cstheme="minorHAnsi"/>
                      <w:sz w:val="18"/>
                      <w:szCs w:val="18"/>
                      <w:lang w:val="es-BO"/>
                      <w:rPrChange w:id="2514" w:author="PAZ GENNI HIZA ROJAS" w:date="2022-03-08T11:51:00Z">
                        <w:rPr>
                          <w:ins w:id="2515" w:author="PAZ GENNI HIZA ROJAS" w:date="2022-03-08T11:51:00Z"/>
                          <w:rFonts w:asciiTheme="minorHAnsi" w:hAnsiTheme="minorHAnsi" w:cstheme="minorHAnsi"/>
                          <w:lang w:val="es-BO"/>
                        </w:rPr>
                      </w:rPrChange>
                    </w:rPr>
                  </w:pPr>
                  <w:ins w:id="2516" w:author="PAZ GENNI HIZA ROJAS" w:date="2022-03-08T11:51:00Z">
                    <w:r w:rsidRPr="00634693">
                      <w:rPr>
                        <w:rFonts w:asciiTheme="minorHAnsi" w:hAnsiTheme="minorHAnsi" w:cstheme="minorHAnsi"/>
                        <w:sz w:val="18"/>
                        <w:szCs w:val="18"/>
                        <w:lang w:val="es-BO"/>
                        <w:rPrChange w:id="2517" w:author="PAZ GENNI HIZA ROJAS" w:date="2022-03-08T11:51:00Z">
                          <w:rPr>
                            <w:rFonts w:asciiTheme="minorHAnsi" w:hAnsiTheme="minorHAnsi" w:cstheme="minorHAnsi"/>
                            <w:lang w:val="es-BO"/>
                          </w:rPr>
                        </w:rPrChange>
                      </w:rPr>
                      <w:t>Certificado de Especialista</w:t>
                    </w:r>
                  </w:ins>
                </w:p>
                <w:p w14:paraId="1B656529" w14:textId="7FD1AECE" w:rsidR="00634693" w:rsidRPr="00634693" w:rsidRDefault="00634693">
                  <w:pPr>
                    <w:jc w:val="both"/>
                    <w:rPr>
                      <w:ins w:id="2518" w:author="PAZ GENNI HIZA ROJAS" w:date="2022-03-08T11:46:00Z"/>
                      <w:rFonts w:asciiTheme="minorHAnsi" w:hAnsiTheme="minorHAnsi" w:cs="Arial"/>
                      <w:b/>
                      <w:bCs/>
                      <w:color w:val="000000"/>
                      <w:sz w:val="18"/>
                      <w:szCs w:val="18"/>
                      <w:lang w:eastAsia="es-ES"/>
                    </w:rPr>
                    <w:pPrChange w:id="2519" w:author="Unknown" w:date="2022-03-08T11:52:00Z">
                      <w:pPr>
                        <w:jc w:val="center"/>
                      </w:pPr>
                    </w:pPrChange>
                  </w:pPr>
                  <w:ins w:id="2520" w:author="PAZ GENNI HIZA ROJAS" w:date="2022-03-08T11:51:00Z">
                    <w:r w:rsidRPr="00634693">
                      <w:rPr>
                        <w:rFonts w:asciiTheme="minorHAnsi" w:hAnsiTheme="minorHAnsi" w:cstheme="minorHAnsi"/>
                        <w:sz w:val="18"/>
                        <w:szCs w:val="18"/>
                        <w:lang w:val="es-BO"/>
                        <w:rPrChange w:id="2521" w:author="PAZ GENNI HIZA ROJAS" w:date="2022-03-08T11:51:00Z">
                          <w:rPr>
                            <w:rFonts w:asciiTheme="minorHAnsi" w:hAnsiTheme="minorHAnsi" w:cstheme="minorHAnsi"/>
                            <w:lang w:val="es-BO"/>
                          </w:rPr>
                        </w:rPrChange>
                      </w:rPr>
                      <w:t>Hoja de vida, especificando cursos en el área (documentada)</w:t>
                    </w:r>
                  </w:ins>
                </w:p>
              </w:tc>
            </w:tr>
            <w:tr w:rsidR="00634693" w14:paraId="0DB387C9" w14:textId="77777777" w:rsidTr="008D7A9D">
              <w:trPr>
                <w:ins w:id="2522" w:author="PAZ GENNI HIZA ROJAS" w:date="2022-03-08T11:46:00Z"/>
              </w:trPr>
              <w:tc>
                <w:tcPr>
                  <w:tcW w:w="629" w:type="dxa"/>
                </w:tcPr>
                <w:p w14:paraId="7924D12B" w14:textId="2A2C012F" w:rsidR="00634693" w:rsidRPr="00634693" w:rsidRDefault="00634693">
                  <w:pPr>
                    <w:jc w:val="both"/>
                    <w:rPr>
                      <w:ins w:id="2523" w:author="PAZ GENNI HIZA ROJAS" w:date="2022-03-08T11:46:00Z"/>
                      <w:rFonts w:asciiTheme="minorHAnsi" w:hAnsiTheme="minorHAnsi" w:cs="Arial"/>
                      <w:b/>
                      <w:bCs/>
                      <w:color w:val="000000"/>
                      <w:sz w:val="18"/>
                      <w:szCs w:val="18"/>
                      <w:lang w:eastAsia="es-ES"/>
                    </w:rPr>
                    <w:pPrChange w:id="2524" w:author="Unknown" w:date="2022-03-08T11:52:00Z">
                      <w:pPr>
                        <w:jc w:val="center"/>
                      </w:pPr>
                    </w:pPrChange>
                  </w:pPr>
                  <w:ins w:id="2525" w:author="PAZ GENNI HIZA ROJAS" w:date="2022-03-08T11:51:00Z">
                    <w:r w:rsidRPr="00634693">
                      <w:rPr>
                        <w:rFonts w:asciiTheme="minorHAnsi" w:hAnsiTheme="minorHAnsi" w:cstheme="minorHAnsi"/>
                        <w:sz w:val="18"/>
                        <w:szCs w:val="18"/>
                        <w:lang w:val="es-BO"/>
                        <w:rPrChange w:id="2526" w:author="PAZ GENNI HIZA ROJAS" w:date="2022-03-08T11:51:00Z">
                          <w:rPr>
                            <w:rFonts w:asciiTheme="minorHAnsi" w:hAnsiTheme="minorHAnsi" w:cstheme="minorHAnsi"/>
                            <w:lang w:val="es-BO"/>
                          </w:rPr>
                        </w:rPrChange>
                      </w:rPr>
                      <w:t>C.3</w:t>
                    </w:r>
                  </w:ins>
                </w:p>
              </w:tc>
              <w:tc>
                <w:tcPr>
                  <w:tcW w:w="4961" w:type="dxa"/>
                </w:tcPr>
                <w:p w14:paraId="753634B9" w14:textId="77777777" w:rsidR="00634693" w:rsidRPr="00634693" w:rsidRDefault="00634693">
                  <w:pPr>
                    <w:spacing w:after="60"/>
                    <w:jc w:val="both"/>
                    <w:rPr>
                      <w:ins w:id="2527" w:author="PAZ GENNI HIZA ROJAS" w:date="2022-03-08T11:51:00Z"/>
                      <w:rFonts w:asciiTheme="minorHAnsi" w:hAnsiTheme="minorHAnsi" w:cstheme="minorHAnsi"/>
                      <w:sz w:val="18"/>
                      <w:szCs w:val="18"/>
                      <w:lang w:val="es-BO"/>
                      <w:rPrChange w:id="2528" w:author="PAZ GENNI HIZA ROJAS" w:date="2022-03-08T11:51:00Z">
                        <w:rPr>
                          <w:ins w:id="2529" w:author="PAZ GENNI HIZA ROJAS" w:date="2022-03-08T11:51:00Z"/>
                          <w:rFonts w:asciiTheme="minorHAnsi" w:hAnsiTheme="minorHAnsi" w:cstheme="minorHAnsi"/>
                          <w:lang w:val="es-BO"/>
                        </w:rPr>
                      </w:rPrChange>
                    </w:rPr>
                  </w:pPr>
                  <w:ins w:id="2530" w:author="PAZ GENNI HIZA ROJAS" w:date="2022-03-08T11:51:00Z">
                    <w:r w:rsidRPr="00634693">
                      <w:rPr>
                        <w:rFonts w:asciiTheme="minorHAnsi" w:hAnsiTheme="minorHAnsi" w:cstheme="minorHAnsi"/>
                        <w:b/>
                        <w:bCs/>
                        <w:sz w:val="18"/>
                        <w:szCs w:val="18"/>
                        <w:lang w:val="es-BO"/>
                        <w:rPrChange w:id="2531" w:author="PAZ GENNI HIZA ROJAS" w:date="2022-03-08T11:51:00Z">
                          <w:rPr>
                            <w:rFonts w:asciiTheme="minorHAnsi" w:hAnsiTheme="minorHAnsi" w:cstheme="minorHAnsi"/>
                            <w:b/>
                            <w:bCs/>
                            <w:lang w:val="es-BO"/>
                          </w:rPr>
                        </w:rPrChange>
                      </w:rPr>
                      <w:t>Dos</w:t>
                    </w:r>
                    <w:r w:rsidRPr="00634693">
                      <w:rPr>
                        <w:rFonts w:asciiTheme="minorHAnsi" w:hAnsiTheme="minorHAnsi" w:cstheme="minorHAnsi"/>
                        <w:sz w:val="18"/>
                        <w:szCs w:val="18"/>
                        <w:lang w:val="es-BO"/>
                        <w:rPrChange w:id="2532" w:author="PAZ GENNI HIZA ROJAS" w:date="2022-03-08T11:51:00Z">
                          <w:rPr>
                            <w:rFonts w:asciiTheme="minorHAnsi" w:hAnsiTheme="minorHAnsi" w:cstheme="minorHAnsi"/>
                            <w:lang w:val="es-BO"/>
                          </w:rPr>
                        </w:rPrChange>
                      </w:rPr>
                      <w:t xml:space="preserve"> Licenciadas y/o Auxiliares de enfermería que deberán contar con:</w:t>
                    </w:r>
                  </w:ins>
                </w:p>
                <w:p w14:paraId="147954B6" w14:textId="3B919671" w:rsidR="00634693" w:rsidRPr="00634693" w:rsidRDefault="00634693">
                  <w:pPr>
                    <w:jc w:val="both"/>
                    <w:rPr>
                      <w:ins w:id="2533" w:author="PAZ GENNI HIZA ROJAS" w:date="2022-03-08T11:46:00Z"/>
                      <w:rFonts w:asciiTheme="minorHAnsi" w:hAnsiTheme="minorHAnsi" w:cs="Arial"/>
                      <w:b/>
                      <w:bCs/>
                      <w:color w:val="000000"/>
                      <w:sz w:val="18"/>
                      <w:szCs w:val="18"/>
                      <w:lang w:eastAsia="es-ES"/>
                    </w:rPr>
                    <w:pPrChange w:id="2534" w:author="Unknown" w:date="2022-03-08T11:52:00Z">
                      <w:pPr>
                        <w:jc w:val="center"/>
                      </w:pPr>
                    </w:pPrChange>
                  </w:pPr>
                  <w:ins w:id="2535" w:author="PAZ GENNI HIZA ROJAS" w:date="2022-03-08T11:51:00Z">
                    <w:r w:rsidRPr="00634693">
                      <w:rPr>
                        <w:rFonts w:asciiTheme="minorHAnsi" w:hAnsiTheme="minorHAnsi" w:cstheme="minorHAnsi"/>
                        <w:sz w:val="18"/>
                        <w:szCs w:val="18"/>
                        <w:lang w:val="es-BO"/>
                        <w:rPrChange w:id="2536" w:author="PAZ GENNI HIZA ROJAS" w:date="2022-03-08T11:51:00Z">
                          <w:rPr>
                            <w:rFonts w:asciiTheme="minorHAnsi" w:hAnsiTheme="minorHAnsi" w:cstheme="minorHAnsi"/>
                            <w:lang w:val="es-BO"/>
                          </w:rPr>
                        </w:rPrChange>
                      </w:rPr>
                      <w:t>Título en Provisión Nacional</w:t>
                    </w:r>
                  </w:ins>
                </w:p>
              </w:tc>
            </w:tr>
            <w:tr w:rsidR="00634693" w14:paraId="39A00B25" w14:textId="77777777" w:rsidTr="008D7A9D">
              <w:trPr>
                <w:ins w:id="2537" w:author="PAZ GENNI HIZA ROJAS" w:date="2022-03-08T11:46:00Z"/>
              </w:trPr>
              <w:tc>
                <w:tcPr>
                  <w:tcW w:w="629" w:type="dxa"/>
                </w:tcPr>
                <w:p w14:paraId="3B6CF04E" w14:textId="6D54E04D" w:rsidR="00634693" w:rsidRPr="00634693" w:rsidRDefault="00634693">
                  <w:pPr>
                    <w:jc w:val="both"/>
                    <w:rPr>
                      <w:ins w:id="2538" w:author="PAZ GENNI HIZA ROJAS" w:date="2022-03-08T11:46:00Z"/>
                      <w:rFonts w:asciiTheme="minorHAnsi" w:hAnsiTheme="minorHAnsi" w:cs="Arial"/>
                      <w:b/>
                      <w:bCs/>
                      <w:color w:val="000000"/>
                      <w:sz w:val="18"/>
                      <w:szCs w:val="18"/>
                      <w:lang w:eastAsia="es-ES"/>
                    </w:rPr>
                    <w:pPrChange w:id="2539" w:author="Unknown" w:date="2022-03-08T11:52:00Z">
                      <w:pPr>
                        <w:jc w:val="center"/>
                      </w:pPr>
                    </w:pPrChange>
                  </w:pPr>
                  <w:ins w:id="2540" w:author="PAZ GENNI HIZA ROJAS" w:date="2022-03-08T11:52:00Z">
                    <w:r w:rsidRPr="00634693">
                      <w:rPr>
                        <w:rFonts w:asciiTheme="minorHAnsi" w:hAnsiTheme="minorHAnsi" w:cstheme="minorHAnsi"/>
                        <w:sz w:val="18"/>
                        <w:szCs w:val="18"/>
                        <w:lang w:val="es-BO"/>
                        <w:rPrChange w:id="2541" w:author="PAZ GENNI HIZA ROJAS" w:date="2022-03-08T11:52:00Z">
                          <w:rPr>
                            <w:rFonts w:asciiTheme="minorHAnsi" w:hAnsiTheme="minorHAnsi" w:cstheme="minorHAnsi"/>
                            <w:lang w:val="es-BO"/>
                          </w:rPr>
                        </w:rPrChange>
                      </w:rPr>
                      <w:t>C.4</w:t>
                    </w:r>
                  </w:ins>
                </w:p>
              </w:tc>
              <w:tc>
                <w:tcPr>
                  <w:tcW w:w="4961" w:type="dxa"/>
                </w:tcPr>
                <w:p w14:paraId="6C2DD4F8" w14:textId="77777777" w:rsidR="00634693" w:rsidRPr="00634693" w:rsidRDefault="00634693">
                  <w:pPr>
                    <w:spacing w:after="60"/>
                    <w:jc w:val="both"/>
                    <w:rPr>
                      <w:ins w:id="2542" w:author="PAZ GENNI HIZA ROJAS" w:date="2022-03-08T11:52:00Z"/>
                      <w:rFonts w:asciiTheme="minorHAnsi" w:hAnsiTheme="minorHAnsi" w:cstheme="minorHAnsi"/>
                      <w:sz w:val="18"/>
                      <w:szCs w:val="18"/>
                      <w:lang w:val="es-BO"/>
                      <w:rPrChange w:id="2543" w:author="PAZ GENNI HIZA ROJAS" w:date="2022-03-08T11:52:00Z">
                        <w:rPr>
                          <w:ins w:id="2544" w:author="PAZ GENNI HIZA ROJAS" w:date="2022-03-08T11:52:00Z"/>
                          <w:rFonts w:asciiTheme="minorHAnsi" w:hAnsiTheme="minorHAnsi" w:cstheme="minorHAnsi"/>
                          <w:lang w:val="es-BO"/>
                        </w:rPr>
                      </w:rPrChange>
                    </w:rPr>
                  </w:pPr>
                  <w:ins w:id="2545" w:author="PAZ GENNI HIZA ROJAS" w:date="2022-03-08T11:52:00Z">
                    <w:r w:rsidRPr="00634693">
                      <w:rPr>
                        <w:rFonts w:asciiTheme="minorHAnsi" w:hAnsiTheme="minorHAnsi" w:cstheme="minorHAnsi"/>
                        <w:sz w:val="18"/>
                        <w:szCs w:val="18"/>
                        <w:lang w:val="es-BO"/>
                        <w:rPrChange w:id="2546" w:author="PAZ GENNI HIZA ROJAS" w:date="2022-03-08T11:52:00Z">
                          <w:rPr>
                            <w:rFonts w:asciiTheme="minorHAnsi" w:hAnsiTheme="minorHAnsi" w:cstheme="minorHAnsi"/>
                            <w:lang w:val="es-BO"/>
                          </w:rPr>
                        </w:rPrChange>
                      </w:rPr>
                      <w:t>Personal Administrativo:</w:t>
                    </w:r>
                  </w:ins>
                </w:p>
                <w:p w14:paraId="3550169F" w14:textId="77777777" w:rsidR="00634693" w:rsidRPr="00634693" w:rsidRDefault="00634693">
                  <w:pPr>
                    <w:spacing w:after="60"/>
                    <w:jc w:val="both"/>
                    <w:rPr>
                      <w:ins w:id="2547" w:author="PAZ GENNI HIZA ROJAS" w:date="2022-03-08T11:52:00Z"/>
                      <w:rFonts w:asciiTheme="minorHAnsi" w:hAnsiTheme="minorHAnsi" w:cstheme="minorHAnsi"/>
                      <w:sz w:val="18"/>
                      <w:szCs w:val="18"/>
                      <w:lang w:val="es-BO"/>
                      <w:rPrChange w:id="2548" w:author="PAZ GENNI HIZA ROJAS" w:date="2022-03-08T11:52:00Z">
                        <w:rPr>
                          <w:ins w:id="2549" w:author="PAZ GENNI HIZA ROJAS" w:date="2022-03-08T11:52:00Z"/>
                          <w:rFonts w:asciiTheme="minorHAnsi" w:hAnsiTheme="minorHAnsi" w:cstheme="minorHAnsi"/>
                          <w:lang w:val="es-BO"/>
                        </w:rPr>
                      </w:rPrChange>
                    </w:rPr>
                  </w:pPr>
                  <w:ins w:id="2550" w:author="PAZ GENNI HIZA ROJAS" w:date="2022-03-08T11:52:00Z">
                    <w:r w:rsidRPr="00634693">
                      <w:rPr>
                        <w:rFonts w:asciiTheme="minorHAnsi" w:hAnsiTheme="minorHAnsi" w:cstheme="minorHAnsi"/>
                        <w:sz w:val="18"/>
                        <w:szCs w:val="18"/>
                        <w:lang w:val="es-BO"/>
                        <w:rPrChange w:id="2551" w:author="PAZ GENNI HIZA ROJAS" w:date="2022-03-08T11:52:00Z">
                          <w:rPr>
                            <w:rFonts w:asciiTheme="minorHAnsi" w:hAnsiTheme="minorHAnsi" w:cstheme="minorHAnsi"/>
                            <w:lang w:val="es-BO"/>
                          </w:rPr>
                        </w:rPrChange>
                      </w:rPr>
                      <w:t xml:space="preserve">      (1)   Recepcionista</w:t>
                    </w:r>
                  </w:ins>
                </w:p>
                <w:p w14:paraId="5C809439" w14:textId="77777777" w:rsidR="00634693" w:rsidRPr="00634693" w:rsidRDefault="00634693">
                  <w:pPr>
                    <w:spacing w:after="60"/>
                    <w:jc w:val="both"/>
                    <w:rPr>
                      <w:ins w:id="2552" w:author="PAZ GENNI HIZA ROJAS" w:date="2022-03-08T11:52:00Z"/>
                      <w:rFonts w:asciiTheme="minorHAnsi" w:hAnsiTheme="minorHAnsi" w:cstheme="minorHAnsi"/>
                      <w:sz w:val="18"/>
                      <w:szCs w:val="18"/>
                      <w:lang w:val="es-BO"/>
                      <w:rPrChange w:id="2553" w:author="PAZ GENNI HIZA ROJAS" w:date="2022-03-08T11:52:00Z">
                        <w:rPr>
                          <w:ins w:id="2554" w:author="PAZ GENNI HIZA ROJAS" w:date="2022-03-08T11:52:00Z"/>
                          <w:rFonts w:asciiTheme="minorHAnsi" w:hAnsiTheme="minorHAnsi" w:cstheme="minorHAnsi"/>
                          <w:lang w:val="es-BO"/>
                        </w:rPr>
                      </w:rPrChange>
                    </w:rPr>
                  </w:pPr>
                  <w:ins w:id="2555" w:author="PAZ GENNI HIZA ROJAS" w:date="2022-03-08T11:52:00Z">
                    <w:r w:rsidRPr="00634693">
                      <w:rPr>
                        <w:rFonts w:asciiTheme="minorHAnsi" w:hAnsiTheme="minorHAnsi" w:cstheme="minorHAnsi"/>
                        <w:sz w:val="18"/>
                        <w:szCs w:val="18"/>
                        <w:lang w:val="es-BO"/>
                        <w:rPrChange w:id="2556" w:author="PAZ GENNI HIZA ROJAS" w:date="2022-03-08T11:52:00Z">
                          <w:rPr>
                            <w:rFonts w:asciiTheme="minorHAnsi" w:hAnsiTheme="minorHAnsi" w:cstheme="minorHAnsi"/>
                            <w:lang w:val="es-BO"/>
                          </w:rPr>
                        </w:rPrChange>
                      </w:rPr>
                      <w:t xml:space="preserve">      (1)   Seguridad</w:t>
                    </w:r>
                  </w:ins>
                </w:p>
                <w:p w14:paraId="5D4BA259" w14:textId="4BC32CF7" w:rsidR="00634693" w:rsidRPr="00634693" w:rsidRDefault="00634693">
                  <w:pPr>
                    <w:jc w:val="both"/>
                    <w:rPr>
                      <w:ins w:id="2557" w:author="PAZ GENNI HIZA ROJAS" w:date="2022-03-08T11:46:00Z"/>
                      <w:rFonts w:asciiTheme="minorHAnsi" w:hAnsiTheme="minorHAnsi" w:cs="Arial"/>
                      <w:b/>
                      <w:bCs/>
                      <w:color w:val="000000"/>
                      <w:sz w:val="18"/>
                      <w:szCs w:val="18"/>
                      <w:lang w:eastAsia="es-ES"/>
                    </w:rPr>
                    <w:pPrChange w:id="2558" w:author="Unknown" w:date="2022-03-08T11:52:00Z">
                      <w:pPr>
                        <w:jc w:val="center"/>
                      </w:pPr>
                    </w:pPrChange>
                  </w:pPr>
                  <w:ins w:id="2559" w:author="PAZ GENNI HIZA ROJAS" w:date="2022-03-08T11:52:00Z">
                    <w:r w:rsidRPr="00634693">
                      <w:rPr>
                        <w:rFonts w:asciiTheme="minorHAnsi" w:hAnsiTheme="minorHAnsi" w:cstheme="minorHAnsi"/>
                        <w:sz w:val="18"/>
                        <w:szCs w:val="18"/>
                        <w:lang w:val="es-BO"/>
                        <w:rPrChange w:id="2560" w:author="PAZ GENNI HIZA ROJAS" w:date="2022-03-08T11:52:00Z">
                          <w:rPr>
                            <w:rFonts w:asciiTheme="minorHAnsi" w:hAnsiTheme="minorHAnsi" w:cstheme="minorHAnsi"/>
                            <w:lang w:val="es-BO"/>
                          </w:rPr>
                        </w:rPrChange>
                      </w:rPr>
                      <w:t>Limpieza</w:t>
                    </w:r>
                  </w:ins>
                </w:p>
              </w:tc>
            </w:tr>
            <w:tr w:rsidR="00634693" w14:paraId="1B63E119" w14:textId="77777777" w:rsidTr="008D7A9D">
              <w:trPr>
                <w:ins w:id="2561" w:author="PAZ GENNI HIZA ROJAS" w:date="2022-03-08T11:46:00Z"/>
              </w:trPr>
              <w:tc>
                <w:tcPr>
                  <w:tcW w:w="629" w:type="dxa"/>
                </w:tcPr>
                <w:p w14:paraId="4BD869F9" w14:textId="19A0ECE7" w:rsidR="00634693" w:rsidRPr="00634693" w:rsidRDefault="00634693">
                  <w:pPr>
                    <w:jc w:val="both"/>
                    <w:rPr>
                      <w:ins w:id="2562" w:author="PAZ GENNI HIZA ROJAS" w:date="2022-03-08T11:46:00Z"/>
                      <w:rFonts w:asciiTheme="minorHAnsi" w:hAnsiTheme="minorHAnsi" w:cs="Arial"/>
                      <w:b/>
                      <w:bCs/>
                      <w:color w:val="000000"/>
                      <w:sz w:val="18"/>
                      <w:szCs w:val="18"/>
                      <w:lang w:eastAsia="es-ES"/>
                    </w:rPr>
                    <w:pPrChange w:id="2563" w:author="Unknown" w:date="2022-03-08T11:52:00Z">
                      <w:pPr>
                        <w:jc w:val="center"/>
                      </w:pPr>
                    </w:pPrChange>
                  </w:pPr>
                  <w:ins w:id="2564" w:author="PAZ GENNI HIZA ROJAS" w:date="2022-03-08T11:52:00Z">
                    <w:r w:rsidRPr="00634693">
                      <w:rPr>
                        <w:rFonts w:asciiTheme="minorHAnsi" w:hAnsiTheme="minorHAnsi" w:cstheme="minorHAnsi"/>
                        <w:b/>
                        <w:sz w:val="18"/>
                        <w:szCs w:val="18"/>
                        <w:lang w:val="es-BO"/>
                        <w:rPrChange w:id="2565" w:author="PAZ GENNI HIZA ROJAS" w:date="2022-03-08T11:52:00Z">
                          <w:rPr>
                            <w:rFonts w:asciiTheme="minorHAnsi" w:hAnsiTheme="minorHAnsi" w:cstheme="minorHAnsi"/>
                            <w:b/>
                            <w:lang w:val="es-BO"/>
                          </w:rPr>
                        </w:rPrChange>
                      </w:rPr>
                      <w:t>D</w:t>
                    </w:r>
                  </w:ins>
                </w:p>
              </w:tc>
              <w:tc>
                <w:tcPr>
                  <w:tcW w:w="4961" w:type="dxa"/>
                </w:tcPr>
                <w:p w14:paraId="48666600" w14:textId="4DAD2658" w:rsidR="00634693" w:rsidRPr="00634693" w:rsidRDefault="00634693">
                  <w:pPr>
                    <w:jc w:val="both"/>
                    <w:rPr>
                      <w:ins w:id="2566" w:author="PAZ GENNI HIZA ROJAS" w:date="2022-03-08T11:46:00Z"/>
                      <w:rFonts w:asciiTheme="minorHAnsi" w:hAnsiTheme="minorHAnsi" w:cs="Arial"/>
                      <w:b/>
                      <w:bCs/>
                      <w:color w:val="000000"/>
                      <w:sz w:val="18"/>
                      <w:szCs w:val="18"/>
                      <w:lang w:eastAsia="es-ES"/>
                    </w:rPr>
                    <w:pPrChange w:id="2567" w:author="Unknown" w:date="2022-03-08T11:52:00Z">
                      <w:pPr>
                        <w:jc w:val="center"/>
                      </w:pPr>
                    </w:pPrChange>
                  </w:pPr>
                  <w:ins w:id="2568" w:author="PAZ GENNI HIZA ROJAS" w:date="2022-03-08T11:52:00Z">
                    <w:r w:rsidRPr="00634693">
                      <w:rPr>
                        <w:rFonts w:asciiTheme="minorHAnsi" w:hAnsiTheme="minorHAnsi" w:cstheme="minorHAnsi"/>
                        <w:b/>
                        <w:sz w:val="18"/>
                        <w:szCs w:val="18"/>
                        <w:lang w:val="es-BO"/>
                        <w:rPrChange w:id="2569" w:author="PAZ GENNI HIZA ROJAS" w:date="2022-03-08T11:52:00Z">
                          <w:rPr>
                            <w:rFonts w:asciiTheme="minorHAnsi" w:hAnsiTheme="minorHAnsi" w:cstheme="minorHAnsi"/>
                            <w:b/>
                            <w:lang w:val="es-BO"/>
                          </w:rPr>
                        </w:rPrChange>
                      </w:rPr>
                      <w:t>EQUIPAMIENTO</w:t>
                    </w:r>
                  </w:ins>
                </w:p>
              </w:tc>
            </w:tr>
            <w:tr w:rsidR="00634693" w14:paraId="6DA1888C" w14:textId="77777777" w:rsidTr="008D7A9D">
              <w:trPr>
                <w:ins w:id="2570" w:author="PAZ GENNI HIZA ROJAS" w:date="2022-03-08T11:46:00Z"/>
              </w:trPr>
              <w:tc>
                <w:tcPr>
                  <w:tcW w:w="629" w:type="dxa"/>
                </w:tcPr>
                <w:p w14:paraId="61BF406A" w14:textId="06A4E24D" w:rsidR="00634693" w:rsidRPr="00634693" w:rsidRDefault="00634693">
                  <w:pPr>
                    <w:jc w:val="both"/>
                    <w:rPr>
                      <w:ins w:id="2571" w:author="PAZ GENNI HIZA ROJAS" w:date="2022-03-08T11:46:00Z"/>
                      <w:rFonts w:asciiTheme="minorHAnsi" w:hAnsiTheme="minorHAnsi" w:cs="Arial"/>
                      <w:color w:val="000000"/>
                      <w:sz w:val="18"/>
                      <w:szCs w:val="18"/>
                      <w:lang w:eastAsia="es-ES"/>
                      <w:rPrChange w:id="2572" w:author="PAZ GENNI HIZA ROJAS" w:date="2022-03-08T11:54:00Z">
                        <w:rPr>
                          <w:ins w:id="2573" w:author="PAZ GENNI HIZA ROJAS" w:date="2022-03-08T11:46:00Z"/>
                          <w:rFonts w:asciiTheme="minorHAnsi" w:hAnsiTheme="minorHAnsi" w:cs="Arial"/>
                          <w:b/>
                          <w:bCs/>
                          <w:color w:val="000000"/>
                          <w:sz w:val="18"/>
                          <w:szCs w:val="18"/>
                          <w:lang w:eastAsia="es-ES"/>
                        </w:rPr>
                      </w:rPrChange>
                    </w:rPr>
                    <w:pPrChange w:id="2574" w:author="Unknown" w:date="2022-03-08T11:52:00Z">
                      <w:pPr>
                        <w:jc w:val="center"/>
                      </w:pPr>
                    </w:pPrChange>
                  </w:pPr>
                  <w:ins w:id="2575" w:author="PAZ GENNI HIZA ROJAS" w:date="2022-03-08T11:52:00Z">
                    <w:r w:rsidRPr="00634693">
                      <w:rPr>
                        <w:rFonts w:asciiTheme="minorHAnsi" w:hAnsiTheme="minorHAnsi" w:cstheme="minorHAnsi"/>
                        <w:sz w:val="18"/>
                        <w:szCs w:val="18"/>
                        <w:lang w:val="es-BO"/>
                        <w:rPrChange w:id="2576" w:author="PAZ GENNI HIZA ROJAS" w:date="2022-03-08T11:54:00Z">
                          <w:rPr>
                            <w:rFonts w:asciiTheme="minorHAnsi" w:hAnsiTheme="minorHAnsi" w:cstheme="minorHAnsi"/>
                            <w:b/>
                            <w:bCs/>
                            <w:lang w:val="es-BO"/>
                          </w:rPr>
                        </w:rPrChange>
                      </w:rPr>
                      <w:t>D.1</w:t>
                    </w:r>
                  </w:ins>
                </w:p>
              </w:tc>
              <w:tc>
                <w:tcPr>
                  <w:tcW w:w="4961" w:type="dxa"/>
                </w:tcPr>
                <w:p w14:paraId="01171587" w14:textId="7E8A5FC3" w:rsidR="00634693" w:rsidRPr="00634693" w:rsidRDefault="00634693">
                  <w:pPr>
                    <w:jc w:val="both"/>
                    <w:rPr>
                      <w:ins w:id="2577" w:author="PAZ GENNI HIZA ROJAS" w:date="2022-03-08T11:46:00Z"/>
                      <w:rFonts w:asciiTheme="minorHAnsi" w:hAnsiTheme="minorHAnsi" w:cs="Arial"/>
                      <w:b/>
                      <w:bCs/>
                      <w:color w:val="000000"/>
                      <w:sz w:val="18"/>
                      <w:szCs w:val="18"/>
                      <w:lang w:eastAsia="es-ES"/>
                    </w:rPr>
                    <w:pPrChange w:id="2578" w:author="Unknown" w:date="2022-03-08T11:52:00Z">
                      <w:pPr>
                        <w:jc w:val="center"/>
                      </w:pPr>
                    </w:pPrChange>
                  </w:pPr>
                  <w:ins w:id="2579" w:author="PAZ GENNI HIZA ROJAS" w:date="2022-03-08T11:52:00Z">
                    <w:r w:rsidRPr="00634693">
                      <w:rPr>
                        <w:rFonts w:ascii="Calibri" w:hAnsi="Calibri" w:cs="Calibri"/>
                        <w:sz w:val="18"/>
                        <w:szCs w:val="18"/>
                        <w:lang w:val="es-BO"/>
                        <w:rPrChange w:id="2580" w:author="PAZ GENNI HIZA ROJAS" w:date="2022-03-08T11:52:00Z">
                          <w:rPr>
                            <w:rFonts w:ascii="Calibri" w:hAnsi="Calibri" w:cs="Calibri"/>
                            <w:lang w:val="es-BO"/>
                          </w:rPr>
                        </w:rPrChange>
                      </w:rPr>
                      <w:t xml:space="preserve">El proponente deberá contar como mínimo con los siguientes </w:t>
                    </w:r>
                    <w:r w:rsidRPr="00634693">
                      <w:rPr>
                        <w:rFonts w:ascii="Calibri" w:hAnsi="Calibri" w:cs="Calibri"/>
                        <w:b/>
                        <w:bCs/>
                        <w:sz w:val="18"/>
                        <w:szCs w:val="18"/>
                        <w:lang w:val="es-BO"/>
                        <w:rPrChange w:id="2581" w:author="PAZ GENNI HIZA ROJAS" w:date="2022-03-08T11:52:00Z">
                          <w:rPr>
                            <w:rFonts w:ascii="Calibri" w:hAnsi="Calibri" w:cs="Calibri"/>
                            <w:b/>
                            <w:bCs/>
                            <w:lang w:val="es-BO"/>
                          </w:rPr>
                        </w:rPrChange>
                      </w:rPr>
                      <w:t>Aparatos y Equipos destinados a Estudios y Cirugías Oftalmológicas</w:t>
                    </w:r>
                    <w:r w:rsidRPr="00634693">
                      <w:rPr>
                        <w:rFonts w:ascii="Calibri" w:hAnsi="Calibri" w:cs="Calibri"/>
                        <w:sz w:val="18"/>
                        <w:szCs w:val="18"/>
                        <w:lang w:val="es-BO"/>
                        <w:rPrChange w:id="2582" w:author="PAZ GENNI HIZA ROJAS" w:date="2022-03-08T11:52:00Z">
                          <w:rPr>
                            <w:rFonts w:ascii="Calibri" w:hAnsi="Calibri" w:cs="Calibri"/>
                            <w:lang w:val="es-BO"/>
                          </w:rPr>
                        </w:rPrChange>
                      </w:rPr>
                      <w:t>, debiendo especificar por equipo Tecnología y año de fabricación:</w:t>
                    </w:r>
                    <w:r w:rsidRPr="00634693">
                      <w:rPr>
                        <w:rFonts w:asciiTheme="minorHAnsi" w:hAnsiTheme="minorHAnsi" w:cstheme="minorHAnsi"/>
                        <w:sz w:val="18"/>
                        <w:szCs w:val="18"/>
                        <w:lang w:val="es-BO"/>
                        <w:rPrChange w:id="2583" w:author="PAZ GENNI HIZA ROJAS" w:date="2022-03-08T11:52:00Z">
                          <w:rPr>
                            <w:rFonts w:asciiTheme="minorHAnsi" w:hAnsiTheme="minorHAnsi" w:cstheme="minorHAnsi"/>
                            <w:lang w:val="es-BO"/>
                          </w:rPr>
                        </w:rPrChange>
                      </w:rPr>
                      <w:t xml:space="preserve"> </w:t>
                    </w:r>
                  </w:ins>
                </w:p>
              </w:tc>
            </w:tr>
            <w:tr w:rsidR="00634693" w14:paraId="08185A4C" w14:textId="77777777" w:rsidTr="008D7A9D">
              <w:trPr>
                <w:ins w:id="2584" w:author="PAZ GENNI HIZA ROJAS" w:date="2022-03-08T11:46:00Z"/>
              </w:trPr>
              <w:tc>
                <w:tcPr>
                  <w:tcW w:w="629" w:type="dxa"/>
                </w:tcPr>
                <w:p w14:paraId="69005F04" w14:textId="0BFD048F" w:rsidR="00634693" w:rsidRPr="00634693" w:rsidRDefault="00634693">
                  <w:pPr>
                    <w:jc w:val="both"/>
                    <w:rPr>
                      <w:ins w:id="2585" w:author="PAZ GENNI HIZA ROJAS" w:date="2022-03-08T11:46:00Z"/>
                      <w:rFonts w:asciiTheme="minorHAnsi" w:hAnsiTheme="minorHAnsi" w:cs="Arial"/>
                      <w:b/>
                      <w:bCs/>
                      <w:color w:val="000000"/>
                      <w:sz w:val="18"/>
                      <w:szCs w:val="18"/>
                      <w:lang w:eastAsia="es-ES"/>
                    </w:rPr>
                    <w:pPrChange w:id="2586" w:author="Unknown" w:date="2022-03-08T11:53:00Z">
                      <w:pPr>
                        <w:jc w:val="center"/>
                      </w:pPr>
                    </w:pPrChange>
                  </w:pPr>
                  <w:ins w:id="2587" w:author="PAZ GENNI HIZA ROJAS" w:date="2022-03-08T11:53:00Z">
                    <w:r w:rsidRPr="00634693">
                      <w:rPr>
                        <w:rFonts w:asciiTheme="minorHAnsi" w:hAnsiTheme="minorHAnsi" w:cstheme="minorHAnsi"/>
                        <w:sz w:val="18"/>
                        <w:szCs w:val="18"/>
                        <w:lang w:val="es-BO"/>
                        <w:rPrChange w:id="2588" w:author="PAZ GENNI HIZA ROJAS" w:date="2022-03-08T11:53:00Z">
                          <w:rPr>
                            <w:rFonts w:asciiTheme="minorHAnsi" w:hAnsiTheme="minorHAnsi" w:cstheme="minorHAnsi"/>
                            <w:lang w:val="es-BO"/>
                          </w:rPr>
                        </w:rPrChange>
                      </w:rPr>
                      <w:t>D.1.1</w:t>
                    </w:r>
                  </w:ins>
                </w:p>
              </w:tc>
              <w:tc>
                <w:tcPr>
                  <w:tcW w:w="4961" w:type="dxa"/>
                </w:tcPr>
                <w:p w14:paraId="4E4A0115" w14:textId="04A48D90" w:rsidR="00634693" w:rsidRPr="00634693" w:rsidRDefault="00634693">
                  <w:pPr>
                    <w:jc w:val="both"/>
                    <w:rPr>
                      <w:ins w:id="2589" w:author="PAZ GENNI HIZA ROJAS" w:date="2022-03-08T11:46:00Z"/>
                      <w:rFonts w:asciiTheme="minorHAnsi" w:hAnsiTheme="minorHAnsi" w:cs="Arial"/>
                      <w:b/>
                      <w:bCs/>
                      <w:color w:val="000000"/>
                      <w:sz w:val="18"/>
                      <w:szCs w:val="18"/>
                      <w:lang w:eastAsia="es-ES"/>
                    </w:rPr>
                    <w:pPrChange w:id="2590" w:author="Unknown" w:date="2022-03-08T11:53:00Z">
                      <w:pPr>
                        <w:jc w:val="center"/>
                      </w:pPr>
                    </w:pPrChange>
                  </w:pPr>
                  <w:ins w:id="2591" w:author="PAZ GENNI HIZA ROJAS" w:date="2022-03-08T11:53:00Z">
                    <w:r w:rsidRPr="00634693">
                      <w:rPr>
                        <w:rFonts w:asciiTheme="minorHAnsi" w:hAnsiTheme="minorHAnsi" w:cstheme="minorHAnsi"/>
                        <w:b/>
                        <w:bCs/>
                        <w:sz w:val="18"/>
                        <w:szCs w:val="18"/>
                        <w:u w:val="single"/>
                        <w:rPrChange w:id="2592" w:author="PAZ GENNI HIZA ROJAS" w:date="2022-03-08T11:53:00Z">
                          <w:rPr>
                            <w:rFonts w:asciiTheme="minorHAnsi" w:hAnsiTheme="minorHAnsi" w:cstheme="minorHAnsi"/>
                            <w:b/>
                            <w:bCs/>
                            <w:u w:val="single"/>
                          </w:rPr>
                        </w:rPrChange>
                      </w:rPr>
                      <w:t>(1) Campímetro computarizado</w:t>
                    </w:r>
                    <w:r w:rsidRPr="00634693">
                      <w:rPr>
                        <w:rFonts w:asciiTheme="minorHAnsi" w:hAnsiTheme="minorHAnsi" w:cstheme="minorHAnsi"/>
                        <w:sz w:val="18"/>
                        <w:szCs w:val="18"/>
                        <w:rPrChange w:id="2593" w:author="PAZ GENNI HIZA ROJAS" w:date="2022-03-08T11:53:00Z">
                          <w:rPr>
                            <w:rFonts w:asciiTheme="minorHAnsi" w:hAnsiTheme="minorHAnsi" w:cstheme="minorHAnsi"/>
                          </w:rPr>
                        </w:rPrChange>
                      </w:rPr>
                      <w:t xml:space="preserve"> (campo visual): El mismo debe constar de varios programas según la patología en estudio, sean oftalmológicos o neurológicos. Año de fabricación </w:t>
                    </w:r>
                    <w:r w:rsidRPr="00634693">
                      <w:rPr>
                        <w:rFonts w:asciiTheme="minorHAnsi" w:hAnsiTheme="minorHAnsi" w:cstheme="minorHAnsi"/>
                        <w:b/>
                        <w:bCs/>
                        <w:sz w:val="18"/>
                        <w:szCs w:val="18"/>
                        <w:rPrChange w:id="2594" w:author="PAZ GENNI HIZA ROJAS" w:date="2022-03-08T11:53:00Z">
                          <w:rPr>
                            <w:rFonts w:asciiTheme="minorHAnsi" w:hAnsiTheme="minorHAnsi" w:cstheme="minorHAnsi"/>
                            <w:b/>
                            <w:bCs/>
                          </w:rPr>
                        </w:rPrChange>
                      </w:rPr>
                      <w:t>≥</w:t>
                    </w:r>
                    <w:r w:rsidRPr="00634693">
                      <w:rPr>
                        <w:rFonts w:asciiTheme="minorHAnsi" w:hAnsiTheme="minorHAnsi" w:cstheme="minorHAnsi"/>
                        <w:sz w:val="18"/>
                        <w:szCs w:val="18"/>
                        <w:rPrChange w:id="2595" w:author="PAZ GENNI HIZA ROJAS" w:date="2022-03-08T11:53:00Z">
                          <w:rPr>
                            <w:rFonts w:asciiTheme="minorHAnsi" w:hAnsiTheme="minorHAnsi" w:cstheme="minorHAnsi"/>
                          </w:rPr>
                        </w:rPrChange>
                      </w:rPr>
                      <w:t xml:space="preserve"> (Mayor o igual a) 2018</w:t>
                    </w:r>
                  </w:ins>
                </w:p>
              </w:tc>
            </w:tr>
            <w:tr w:rsidR="00634693" w14:paraId="7E27B40F" w14:textId="77777777" w:rsidTr="008D7A9D">
              <w:trPr>
                <w:ins w:id="2596" w:author="PAZ GENNI HIZA ROJAS" w:date="2022-03-08T11:46:00Z"/>
              </w:trPr>
              <w:tc>
                <w:tcPr>
                  <w:tcW w:w="629" w:type="dxa"/>
                </w:tcPr>
                <w:p w14:paraId="294CDD05" w14:textId="37D775D9" w:rsidR="00634693" w:rsidRPr="00634693" w:rsidRDefault="00634693">
                  <w:pPr>
                    <w:jc w:val="both"/>
                    <w:rPr>
                      <w:ins w:id="2597" w:author="PAZ GENNI HIZA ROJAS" w:date="2022-03-08T11:46:00Z"/>
                      <w:rFonts w:asciiTheme="minorHAnsi" w:hAnsiTheme="minorHAnsi" w:cs="Arial"/>
                      <w:b/>
                      <w:bCs/>
                      <w:color w:val="000000"/>
                      <w:sz w:val="18"/>
                      <w:szCs w:val="18"/>
                      <w:lang w:eastAsia="es-ES"/>
                    </w:rPr>
                    <w:pPrChange w:id="2598" w:author="Unknown" w:date="2022-03-08T11:53:00Z">
                      <w:pPr>
                        <w:jc w:val="center"/>
                      </w:pPr>
                    </w:pPrChange>
                  </w:pPr>
                  <w:ins w:id="2599" w:author="PAZ GENNI HIZA ROJAS" w:date="2022-03-08T11:53:00Z">
                    <w:r w:rsidRPr="00634693">
                      <w:rPr>
                        <w:rFonts w:asciiTheme="minorHAnsi" w:hAnsiTheme="minorHAnsi" w:cstheme="minorHAnsi"/>
                        <w:sz w:val="18"/>
                        <w:szCs w:val="18"/>
                        <w:lang w:val="es-BO"/>
                        <w:rPrChange w:id="2600" w:author="PAZ GENNI HIZA ROJAS" w:date="2022-03-08T11:53:00Z">
                          <w:rPr>
                            <w:rFonts w:asciiTheme="minorHAnsi" w:hAnsiTheme="minorHAnsi" w:cstheme="minorHAnsi"/>
                            <w:lang w:val="es-BO"/>
                          </w:rPr>
                        </w:rPrChange>
                      </w:rPr>
                      <w:t>D.1.2</w:t>
                    </w:r>
                  </w:ins>
                </w:p>
              </w:tc>
              <w:tc>
                <w:tcPr>
                  <w:tcW w:w="4961" w:type="dxa"/>
                </w:tcPr>
                <w:p w14:paraId="04C7C044" w14:textId="5FD0E9EF" w:rsidR="00634693" w:rsidRPr="00634693" w:rsidRDefault="00634693">
                  <w:pPr>
                    <w:jc w:val="both"/>
                    <w:rPr>
                      <w:ins w:id="2601" w:author="PAZ GENNI HIZA ROJAS" w:date="2022-03-08T11:46:00Z"/>
                      <w:rFonts w:asciiTheme="minorHAnsi" w:hAnsiTheme="minorHAnsi" w:cs="Arial"/>
                      <w:b/>
                      <w:bCs/>
                      <w:color w:val="000000"/>
                      <w:sz w:val="18"/>
                      <w:szCs w:val="18"/>
                      <w:lang w:eastAsia="es-ES"/>
                    </w:rPr>
                    <w:pPrChange w:id="2602" w:author="Unknown" w:date="2022-03-08T11:53:00Z">
                      <w:pPr>
                        <w:jc w:val="center"/>
                      </w:pPr>
                    </w:pPrChange>
                  </w:pPr>
                  <w:ins w:id="2603" w:author="PAZ GENNI HIZA ROJAS" w:date="2022-03-08T11:53:00Z">
                    <w:r w:rsidRPr="00634693">
                      <w:rPr>
                        <w:rFonts w:asciiTheme="minorHAnsi" w:hAnsiTheme="minorHAnsi" w:cstheme="minorHAnsi"/>
                        <w:b/>
                        <w:bCs/>
                        <w:sz w:val="18"/>
                        <w:szCs w:val="18"/>
                        <w:u w:val="single"/>
                        <w:rPrChange w:id="2604" w:author="PAZ GENNI HIZA ROJAS" w:date="2022-03-08T11:53:00Z">
                          <w:rPr>
                            <w:rFonts w:asciiTheme="minorHAnsi" w:hAnsiTheme="minorHAnsi" w:cstheme="minorHAnsi"/>
                            <w:b/>
                            <w:bCs/>
                            <w:u w:val="single"/>
                          </w:rPr>
                        </w:rPrChange>
                      </w:rPr>
                      <w:t>(1) Ecógrafo A/B scanner</w:t>
                    </w:r>
                    <w:r w:rsidRPr="00634693">
                      <w:rPr>
                        <w:rFonts w:asciiTheme="minorHAnsi" w:hAnsiTheme="minorHAnsi" w:cstheme="minorHAnsi"/>
                        <w:sz w:val="18"/>
                        <w:szCs w:val="18"/>
                        <w:rPrChange w:id="2605" w:author="PAZ GENNI HIZA ROJAS" w:date="2022-03-08T11:53:00Z">
                          <w:rPr>
                            <w:rFonts w:asciiTheme="minorHAnsi" w:hAnsiTheme="minorHAnsi" w:cstheme="minorHAnsi"/>
                          </w:rPr>
                        </w:rPrChange>
                      </w:rPr>
                      <w:t xml:space="preserve">. Para la realización de ecografías modo “A” y modo “B”, para diagnósticos de patologías oculares y cálculo del poder dióptrico del lente intraocular. Año de fabricación </w:t>
                    </w:r>
                    <w:r w:rsidRPr="00634693">
                      <w:rPr>
                        <w:rFonts w:asciiTheme="minorHAnsi" w:hAnsiTheme="minorHAnsi" w:cstheme="minorHAnsi"/>
                        <w:b/>
                        <w:bCs/>
                        <w:sz w:val="18"/>
                        <w:szCs w:val="18"/>
                        <w:rPrChange w:id="2606" w:author="PAZ GENNI HIZA ROJAS" w:date="2022-03-08T11:53:00Z">
                          <w:rPr>
                            <w:rFonts w:asciiTheme="minorHAnsi" w:hAnsiTheme="minorHAnsi" w:cstheme="minorHAnsi"/>
                            <w:b/>
                            <w:bCs/>
                          </w:rPr>
                        </w:rPrChange>
                      </w:rPr>
                      <w:t xml:space="preserve">≥ </w:t>
                    </w:r>
                    <w:r w:rsidRPr="00634693">
                      <w:rPr>
                        <w:rFonts w:asciiTheme="minorHAnsi" w:hAnsiTheme="minorHAnsi" w:cstheme="minorHAnsi"/>
                        <w:sz w:val="18"/>
                        <w:szCs w:val="18"/>
                        <w:rPrChange w:id="2607" w:author="PAZ GENNI HIZA ROJAS" w:date="2022-03-08T11:53:00Z">
                          <w:rPr>
                            <w:rFonts w:asciiTheme="minorHAnsi" w:hAnsiTheme="minorHAnsi" w:cstheme="minorHAnsi"/>
                          </w:rPr>
                        </w:rPrChange>
                      </w:rPr>
                      <w:t>2012</w:t>
                    </w:r>
                  </w:ins>
                </w:p>
              </w:tc>
            </w:tr>
            <w:tr w:rsidR="00634693" w14:paraId="7A598B39" w14:textId="77777777" w:rsidTr="008D7A9D">
              <w:trPr>
                <w:ins w:id="2608" w:author="PAZ GENNI HIZA ROJAS" w:date="2022-03-08T11:46:00Z"/>
              </w:trPr>
              <w:tc>
                <w:tcPr>
                  <w:tcW w:w="629" w:type="dxa"/>
                </w:tcPr>
                <w:p w14:paraId="5433AEF7" w14:textId="6CAB6970" w:rsidR="00634693" w:rsidRPr="00634693" w:rsidRDefault="00634693">
                  <w:pPr>
                    <w:jc w:val="both"/>
                    <w:rPr>
                      <w:ins w:id="2609" w:author="PAZ GENNI HIZA ROJAS" w:date="2022-03-08T11:46:00Z"/>
                      <w:rFonts w:asciiTheme="minorHAnsi" w:hAnsiTheme="minorHAnsi" w:cs="Arial"/>
                      <w:b/>
                      <w:bCs/>
                      <w:color w:val="000000"/>
                      <w:sz w:val="18"/>
                      <w:szCs w:val="18"/>
                      <w:lang w:eastAsia="es-ES"/>
                    </w:rPr>
                    <w:pPrChange w:id="2610" w:author="Unknown" w:date="2022-03-08T11:53:00Z">
                      <w:pPr>
                        <w:jc w:val="center"/>
                      </w:pPr>
                    </w:pPrChange>
                  </w:pPr>
                  <w:ins w:id="2611" w:author="PAZ GENNI HIZA ROJAS" w:date="2022-03-08T11:53:00Z">
                    <w:r w:rsidRPr="00634693">
                      <w:rPr>
                        <w:rFonts w:asciiTheme="minorHAnsi" w:hAnsiTheme="minorHAnsi" w:cstheme="minorHAnsi"/>
                        <w:sz w:val="18"/>
                        <w:szCs w:val="18"/>
                        <w:lang w:val="es-BO"/>
                        <w:rPrChange w:id="2612" w:author="PAZ GENNI HIZA ROJAS" w:date="2022-03-08T11:53:00Z">
                          <w:rPr>
                            <w:rFonts w:asciiTheme="minorHAnsi" w:hAnsiTheme="minorHAnsi" w:cstheme="minorHAnsi"/>
                            <w:lang w:val="es-BO"/>
                          </w:rPr>
                        </w:rPrChange>
                      </w:rPr>
                      <w:t>D.1.3</w:t>
                    </w:r>
                  </w:ins>
                </w:p>
              </w:tc>
              <w:tc>
                <w:tcPr>
                  <w:tcW w:w="4961" w:type="dxa"/>
                </w:tcPr>
                <w:p w14:paraId="5DCC1BF6" w14:textId="06F8D1F2" w:rsidR="00634693" w:rsidRPr="00634693" w:rsidRDefault="00634693">
                  <w:pPr>
                    <w:jc w:val="both"/>
                    <w:rPr>
                      <w:ins w:id="2613" w:author="PAZ GENNI HIZA ROJAS" w:date="2022-03-08T11:46:00Z"/>
                      <w:rFonts w:asciiTheme="minorHAnsi" w:hAnsiTheme="minorHAnsi" w:cs="Arial"/>
                      <w:b/>
                      <w:bCs/>
                      <w:color w:val="000000"/>
                      <w:sz w:val="18"/>
                      <w:szCs w:val="18"/>
                      <w:lang w:eastAsia="es-ES"/>
                    </w:rPr>
                    <w:pPrChange w:id="2614" w:author="Unknown" w:date="2022-03-08T11:53:00Z">
                      <w:pPr>
                        <w:jc w:val="center"/>
                      </w:pPr>
                    </w:pPrChange>
                  </w:pPr>
                  <w:ins w:id="2615" w:author="PAZ GENNI HIZA ROJAS" w:date="2022-03-08T11:53:00Z">
                    <w:r w:rsidRPr="00634693">
                      <w:rPr>
                        <w:rFonts w:asciiTheme="minorHAnsi" w:hAnsiTheme="minorHAnsi" w:cstheme="minorHAnsi"/>
                        <w:b/>
                        <w:bCs/>
                        <w:sz w:val="18"/>
                        <w:szCs w:val="18"/>
                        <w:u w:val="single"/>
                        <w:rPrChange w:id="2616" w:author="PAZ GENNI HIZA ROJAS" w:date="2022-03-08T11:53:00Z">
                          <w:rPr>
                            <w:rFonts w:asciiTheme="minorHAnsi" w:hAnsiTheme="minorHAnsi" w:cstheme="minorHAnsi"/>
                            <w:b/>
                            <w:bCs/>
                            <w:u w:val="single"/>
                          </w:rPr>
                        </w:rPrChange>
                      </w:rPr>
                      <w:t>(1) Biometría Ocular</w:t>
                    </w:r>
                    <w:r w:rsidRPr="00634693">
                      <w:rPr>
                        <w:rFonts w:asciiTheme="minorHAnsi" w:hAnsiTheme="minorHAnsi" w:cstheme="minorHAnsi"/>
                        <w:sz w:val="18"/>
                        <w:szCs w:val="18"/>
                        <w:rPrChange w:id="2617" w:author="PAZ GENNI HIZA ROJAS" w:date="2022-03-08T11:53:00Z">
                          <w:rPr>
                            <w:rFonts w:asciiTheme="minorHAnsi" w:hAnsiTheme="minorHAnsi" w:cstheme="minorHAnsi"/>
                          </w:rPr>
                        </w:rPrChange>
                      </w:rPr>
                      <w:t xml:space="preserve">. Equipo interferómetro de alta precisión que permita conocer la curvatura corneal, y el largo del ojo para calcular la potencia del lente intraocular a insertar en la cirugía de cataratas. Año de fabricación </w:t>
                    </w:r>
                    <w:r w:rsidRPr="00634693">
                      <w:rPr>
                        <w:rFonts w:asciiTheme="minorHAnsi" w:hAnsiTheme="minorHAnsi" w:cstheme="minorHAnsi"/>
                        <w:b/>
                        <w:bCs/>
                        <w:sz w:val="18"/>
                        <w:szCs w:val="18"/>
                        <w:rPrChange w:id="2618" w:author="PAZ GENNI HIZA ROJAS" w:date="2022-03-08T11:53:00Z">
                          <w:rPr>
                            <w:rFonts w:asciiTheme="minorHAnsi" w:hAnsiTheme="minorHAnsi" w:cstheme="minorHAnsi"/>
                            <w:b/>
                            <w:bCs/>
                          </w:rPr>
                        </w:rPrChange>
                      </w:rPr>
                      <w:t xml:space="preserve">≥ </w:t>
                    </w:r>
                    <w:r w:rsidRPr="00634693">
                      <w:rPr>
                        <w:rFonts w:asciiTheme="minorHAnsi" w:hAnsiTheme="minorHAnsi" w:cstheme="minorHAnsi"/>
                        <w:sz w:val="18"/>
                        <w:szCs w:val="18"/>
                        <w:rPrChange w:id="2619" w:author="PAZ GENNI HIZA ROJAS" w:date="2022-03-08T11:53:00Z">
                          <w:rPr>
                            <w:rFonts w:asciiTheme="minorHAnsi" w:hAnsiTheme="minorHAnsi" w:cstheme="minorHAnsi"/>
                          </w:rPr>
                        </w:rPrChange>
                      </w:rPr>
                      <w:t>2013</w:t>
                    </w:r>
                  </w:ins>
                </w:p>
              </w:tc>
            </w:tr>
            <w:tr w:rsidR="00634693" w14:paraId="21712018" w14:textId="77777777" w:rsidTr="008D7A9D">
              <w:trPr>
                <w:ins w:id="2620" w:author="PAZ GENNI HIZA ROJAS" w:date="2022-03-08T11:46:00Z"/>
              </w:trPr>
              <w:tc>
                <w:tcPr>
                  <w:tcW w:w="629" w:type="dxa"/>
                </w:tcPr>
                <w:p w14:paraId="583F0843" w14:textId="129AE5E4" w:rsidR="00634693" w:rsidRPr="00634693" w:rsidRDefault="00634693">
                  <w:pPr>
                    <w:jc w:val="both"/>
                    <w:rPr>
                      <w:ins w:id="2621" w:author="PAZ GENNI HIZA ROJAS" w:date="2022-03-08T11:46:00Z"/>
                      <w:rFonts w:asciiTheme="minorHAnsi" w:hAnsiTheme="minorHAnsi" w:cs="Arial"/>
                      <w:b/>
                      <w:bCs/>
                      <w:color w:val="000000"/>
                      <w:sz w:val="18"/>
                      <w:szCs w:val="18"/>
                      <w:lang w:eastAsia="es-ES"/>
                    </w:rPr>
                    <w:pPrChange w:id="2622" w:author="Unknown" w:date="2022-03-08T11:53:00Z">
                      <w:pPr>
                        <w:jc w:val="center"/>
                      </w:pPr>
                    </w:pPrChange>
                  </w:pPr>
                  <w:ins w:id="2623" w:author="PAZ GENNI HIZA ROJAS" w:date="2022-03-08T11:53:00Z">
                    <w:r w:rsidRPr="00634693">
                      <w:rPr>
                        <w:rFonts w:asciiTheme="minorHAnsi" w:hAnsiTheme="minorHAnsi" w:cstheme="minorHAnsi"/>
                        <w:sz w:val="18"/>
                        <w:szCs w:val="18"/>
                        <w:lang w:val="es-BO"/>
                        <w:rPrChange w:id="2624" w:author="PAZ GENNI HIZA ROJAS" w:date="2022-03-08T11:53:00Z">
                          <w:rPr>
                            <w:rFonts w:asciiTheme="minorHAnsi" w:hAnsiTheme="minorHAnsi" w:cstheme="minorHAnsi"/>
                            <w:lang w:val="es-BO"/>
                          </w:rPr>
                        </w:rPrChange>
                      </w:rPr>
                      <w:lastRenderedPageBreak/>
                      <w:t>D.1.4</w:t>
                    </w:r>
                  </w:ins>
                </w:p>
              </w:tc>
              <w:tc>
                <w:tcPr>
                  <w:tcW w:w="4961" w:type="dxa"/>
                </w:tcPr>
                <w:p w14:paraId="052CC43E" w14:textId="5B721F69" w:rsidR="00634693" w:rsidRPr="00634693" w:rsidRDefault="00634693">
                  <w:pPr>
                    <w:jc w:val="both"/>
                    <w:rPr>
                      <w:ins w:id="2625" w:author="PAZ GENNI HIZA ROJAS" w:date="2022-03-08T11:46:00Z"/>
                      <w:rFonts w:asciiTheme="minorHAnsi" w:hAnsiTheme="minorHAnsi" w:cs="Arial"/>
                      <w:b/>
                      <w:bCs/>
                      <w:color w:val="000000"/>
                      <w:sz w:val="18"/>
                      <w:szCs w:val="18"/>
                      <w:lang w:eastAsia="es-ES"/>
                    </w:rPr>
                    <w:pPrChange w:id="2626" w:author="Unknown" w:date="2022-03-08T11:53:00Z">
                      <w:pPr>
                        <w:jc w:val="center"/>
                      </w:pPr>
                    </w:pPrChange>
                  </w:pPr>
                  <w:ins w:id="2627" w:author="PAZ GENNI HIZA ROJAS" w:date="2022-03-08T11:53:00Z">
                    <w:r w:rsidRPr="00634693">
                      <w:rPr>
                        <w:rFonts w:asciiTheme="minorHAnsi" w:hAnsiTheme="minorHAnsi" w:cstheme="minorHAnsi"/>
                        <w:b/>
                        <w:bCs/>
                        <w:sz w:val="18"/>
                        <w:szCs w:val="18"/>
                        <w:u w:val="single"/>
                        <w:rPrChange w:id="2628" w:author="PAZ GENNI HIZA ROJAS" w:date="2022-03-08T11:53:00Z">
                          <w:rPr>
                            <w:rFonts w:asciiTheme="minorHAnsi" w:hAnsiTheme="minorHAnsi" w:cstheme="minorHAnsi"/>
                            <w:b/>
                            <w:bCs/>
                            <w:u w:val="single"/>
                          </w:rPr>
                        </w:rPrChange>
                      </w:rPr>
                      <w:t>(1) Láser Argón</w:t>
                    </w:r>
                    <w:r w:rsidRPr="00634693">
                      <w:rPr>
                        <w:rFonts w:asciiTheme="minorHAnsi" w:hAnsiTheme="minorHAnsi" w:cstheme="minorHAnsi"/>
                        <w:sz w:val="18"/>
                        <w:szCs w:val="18"/>
                        <w:rPrChange w:id="2629" w:author="PAZ GENNI HIZA ROJAS" w:date="2022-03-08T11:53:00Z">
                          <w:rPr>
                            <w:rFonts w:asciiTheme="minorHAnsi" w:hAnsiTheme="minorHAnsi" w:cstheme="minorHAnsi"/>
                          </w:rPr>
                        </w:rPrChange>
                      </w:rPr>
                      <w:t xml:space="preserve">, para realizar bajo anestesia tópica (gotas). Dos longitudes de onda- Año de fabricación </w:t>
                    </w:r>
                    <w:r w:rsidRPr="00634693">
                      <w:rPr>
                        <w:rFonts w:asciiTheme="minorHAnsi" w:hAnsiTheme="minorHAnsi" w:cstheme="minorHAnsi"/>
                        <w:b/>
                        <w:bCs/>
                        <w:sz w:val="18"/>
                        <w:szCs w:val="18"/>
                        <w:rPrChange w:id="2630" w:author="PAZ GENNI HIZA ROJAS" w:date="2022-03-08T11:53:00Z">
                          <w:rPr>
                            <w:rFonts w:asciiTheme="minorHAnsi" w:hAnsiTheme="minorHAnsi" w:cstheme="minorHAnsi"/>
                            <w:b/>
                            <w:bCs/>
                          </w:rPr>
                        </w:rPrChange>
                      </w:rPr>
                      <w:t xml:space="preserve">≥ </w:t>
                    </w:r>
                    <w:r w:rsidRPr="00634693">
                      <w:rPr>
                        <w:rFonts w:asciiTheme="minorHAnsi" w:hAnsiTheme="minorHAnsi" w:cstheme="minorHAnsi"/>
                        <w:sz w:val="18"/>
                        <w:szCs w:val="18"/>
                        <w:rPrChange w:id="2631" w:author="PAZ GENNI HIZA ROJAS" w:date="2022-03-08T11:53:00Z">
                          <w:rPr>
                            <w:rFonts w:asciiTheme="minorHAnsi" w:hAnsiTheme="minorHAnsi" w:cstheme="minorHAnsi"/>
                          </w:rPr>
                        </w:rPrChange>
                      </w:rPr>
                      <w:t>2016</w:t>
                    </w:r>
                  </w:ins>
                </w:p>
              </w:tc>
            </w:tr>
            <w:tr w:rsidR="00634693" w14:paraId="0E345524" w14:textId="77777777" w:rsidTr="008D7A9D">
              <w:trPr>
                <w:ins w:id="2632" w:author="PAZ GENNI HIZA ROJAS" w:date="2022-03-08T11:46:00Z"/>
              </w:trPr>
              <w:tc>
                <w:tcPr>
                  <w:tcW w:w="629" w:type="dxa"/>
                </w:tcPr>
                <w:p w14:paraId="0BE8FA96" w14:textId="6D63FF60" w:rsidR="00634693" w:rsidRPr="00634693" w:rsidRDefault="00634693">
                  <w:pPr>
                    <w:jc w:val="both"/>
                    <w:rPr>
                      <w:ins w:id="2633" w:author="PAZ GENNI HIZA ROJAS" w:date="2022-03-08T11:46:00Z"/>
                      <w:rFonts w:asciiTheme="minorHAnsi" w:hAnsiTheme="minorHAnsi" w:cs="Arial"/>
                      <w:b/>
                      <w:bCs/>
                      <w:color w:val="000000"/>
                      <w:sz w:val="18"/>
                      <w:szCs w:val="18"/>
                      <w:lang w:eastAsia="es-ES"/>
                    </w:rPr>
                    <w:pPrChange w:id="2634" w:author="Unknown" w:date="2022-03-08T11:54:00Z">
                      <w:pPr>
                        <w:jc w:val="center"/>
                      </w:pPr>
                    </w:pPrChange>
                  </w:pPr>
                  <w:ins w:id="2635" w:author="PAZ GENNI HIZA ROJAS" w:date="2022-03-08T11:54:00Z">
                    <w:r w:rsidRPr="00634693">
                      <w:rPr>
                        <w:rFonts w:asciiTheme="minorHAnsi" w:hAnsiTheme="minorHAnsi" w:cstheme="minorHAnsi"/>
                        <w:sz w:val="18"/>
                        <w:szCs w:val="18"/>
                        <w:lang w:val="es-BO"/>
                        <w:rPrChange w:id="2636" w:author="PAZ GENNI HIZA ROJAS" w:date="2022-03-08T11:54:00Z">
                          <w:rPr>
                            <w:rFonts w:asciiTheme="minorHAnsi" w:hAnsiTheme="minorHAnsi" w:cstheme="minorHAnsi"/>
                            <w:lang w:val="es-BO"/>
                          </w:rPr>
                        </w:rPrChange>
                      </w:rPr>
                      <w:t>D.1.5</w:t>
                    </w:r>
                  </w:ins>
                </w:p>
              </w:tc>
              <w:tc>
                <w:tcPr>
                  <w:tcW w:w="4961" w:type="dxa"/>
                </w:tcPr>
                <w:p w14:paraId="03E1F302" w14:textId="3048EE54" w:rsidR="00634693" w:rsidRPr="00634693" w:rsidRDefault="00634693">
                  <w:pPr>
                    <w:jc w:val="both"/>
                    <w:rPr>
                      <w:ins w:id="2637" w:author="PAZ GENNI HIZA ROJAS" w:date="2022-03-08T11:46:00Z"/>
                      <w:rFonts w:asciiTheme="minorHAnsi" w:hAnsiTheme="minorHAnsi" w:cs="Arial"/>
                      <w:b/>
                      <w:bCs/>
                      <w:color w:val="000000"/>
                      <w:sz w:val="18"/>
                      <w:szCs w:val="18"/>
                      <w:lang w:eastAsia="es-ES"/>
                    </w:rPr>
                    <w:pPrChange w:id="2638" w:author="Unknown" w:date="2022-03-08T11:54:00Z">
                      <w:pPr>
                        <w:jc w:val="center"/>
                      </w:pPr>
                    </w:pPrChange>
                  </w:pPr>
                  <w:ins w:id="2639" w:author="PAZ GENNI HIZA ROJAS" w:date="2022-03-08T11:54:00Z">
                    <w:r w:rsidRPr="00634693">
                      <w:rPr>
                        <w:rFonts w:asciiTheme="minorHAnsi" w:hAnsiTheme="minorHAnsi" w:cstheme="minorHAnsi"/>
                        <w:b/>
                        <w:bCs/>
                        <w:sz w:val="18"/>
                        <w:szCs w:val="18"/>
                        <w:u w:val="single"/>
                        <w:rPrChange w:id="2640" w:author="PAZ GENNI HIZA ROJAS" w:date="2022-03-08T11:54:00Z">
                          <w:rPr>
                            <w:rFonts w:asciiTheme="minorHAnsi" w:hAnsiTheme="minorHAnsi" w:cstheme="minorHAnsi"/>
                            <w:b/>
                            <w:bCs/>
                            <w:u w:val="single"/>
                          </w:rPr>
                        </w:rPrChange>
                      </w:rPr>
                      <w:t xml:space="preserve">(1) Tomógrafo de Coherencia Óptica </w:t>
                    </w:r>
                    <w:r w:rsidRPr="00634693">
                      <w:rPr>
                        <w:rFonts w:asciiTheme="minorHAnsi" w:hAnsiTheme="minorHAnsi" w:cstheme="minorHAnsi"/>
                        <w:sz w:val="18"/>
                        <w:szCs w:val="18"/>
                        <w:rPrChange w:id="2641" w:author="PAZ GENNI HIZA ROJAS" w:date="2022-03-08T11:54:00Z">
                          <w:rPr>
                            <w:rFonts w:asciiTheme="minorHAnsi" w:hAnsiTheme="minorHAnsi" w:cstheme="minorHAnsi"/>
                          </w:rPr>
                        </w:rPrChange>
                      </w:rPr>
                      <w:t xml:space="preserve">Alta resolución. Año de fabricación </w:t>
                    </w:r>
                    <w:r w:rsidRPr="00634693">
                      <w:rPr>
                        <w:rFonts w:asciiTheme="minorHAnsi" w:hAnsiTheme="minorHAnsi" w:cstheme="minorHAnsi"/>
                        <w:b/>
                        <w:bCs/>
                        <w:sz w:val="18"/>
                        <w:szCs w:val="18"/>
                        <w:rPrChange w:id="2642" w:author="PAZ GENNI HIZA ROJAS" w:date="2022-03-08T11:54:00Z">
                          <w:rPr>
                            <w:rFonts w:asciiTheme="minorHAnsi" w:hAnsiTheme="minorHAnsi" w:cstheme="minorHAnsi"/>
                            <w:b/>
                            <w:bCs/>
                          </w:rPr>
                        </w:rPrChange>
                      </w:rPr>
                      <w:t>≥</w:t>
                    </w:r>
                    <w:r w:rsidRPr="00634693">
                      <w:rPr>
                        <w:rFonts w:asciiTheme="minorHAnsi" w:hAnsiTheme="minorHAnsi" w:cstheme="minorHAnsi"/>
                        <w:sz w:val="18"/>
                        <w:szCs w:val="18"/>
                        <w:rPrChange w:id="2643" w:author="PAZ GENNI HIZA ROJAS" w:date="2022-03-08T11:54:00Z">
                          <w:rPr>
                            <w:rFonts w:asciiTheme="minorHAnsi" w:hAnsiTheme="minorHAnsi" w:cstheme="minorHAnsi"/>
                          </w:rPr>
                        </w:rPrChange>
                      </w:rPr>
                      <w:t xml:space="preserve"> 2015</w:t>
                    </w:r>
                  </w:ins>
                </w:p>
              </w:tc>
            </w:tr>
            <w:tr w:rsidR="00634693" w14:paraId="7A218554" w14:textId="77777777" w:rsidTr="008D7A9D">
              <w:trPr>
                <w:ins w:id="2644" w:author="PAZ GENNI HIZA ROJAS" w:date="2022-03-08T11:46:00Z"/>
              </w:trPr>
              <w:tc>
                <w:tcPr>
                  <w:tcW w:w="629" w:type="dxa"/>
                </w:tcPr>
                <w:p w14:paraId="08B30F83" w14:textId="78EBC815" w:rsidR="00634693" w:rsidRPr="00634693" w:rsidRDefault="00634693">
                  <w:pPr>
                    <w:jc w:val="both"/>
                    <w:rPr>
                      <w:ins w:id="2645" w:author="PAZ GENNI HIZA ROJAS" w:date="2022-03-08T11:46:00Z"/>
                      <w:rFonts w:asciiTheme="minorHAnsi" w:hAnsiTheme="minorHAnsi" w:cs="Arial"/>
                      <w:b/>
                      <w:bCs/>
                      <w:color w:val="000000"/>
                      <w:sz w:val="18"/>
                      <w:szCs w:val="18"/>
                      <w:lang w:eastAsia="es-ES"/>
                    </w:rPr>
                    <w:pPrChange w:id="2646" w:author="Unknown" w:date="2022-03-08T11:54:00Z">
                      <w:pPr>
                        <w:jc w:val="center"/>
                      </w:pPr>
                    </w:pPrChange>
                  </w:pPr>
                  <w:ins w:id="2647" w:author="PAZ GENNI HIZA ROJAS" w:date="2022-03-08T11:54:00Z">
                    <w:r w:rsidRPr="00634693">
                      <w:rPr>
                        <w:rFonts w:asciiTheme="minorHAnsi" w:hAnsiTheme="minorHAnsi" w:cstheme="minorHAnsi"/>
                        <w:sz w:val="18"/>
                        <w:szCs w:val="18"/>
                        <w:lang w:val="es-BO"/>
                        <w:rPrChange w:id="2648" w:author="PAZ GENNI HIZA ROJAS" w:date="2022-03-08T11:54:00Z">
                          <w:rPr>
                            <w:rFonts w:asciiTheme="minorHAnsi" w:hAnsiTheme="minorHAnsi" w:cstheme="minorHAnsi"/>
                            <w:lang w:val="es-BO"/>
                          </w:rPr>
                        </w:rPrChange>
                      </w:rPr>
                      <w:t>D.1.6</w:t>
                    </w:r>
                  </w:ins>
                </w:p>
              </w:tc>
              <w:tc>
                <w:tcPr>
                  <w:tcW w:w="4961" w:type="dxa"/>
                </w:tcPr>
                <w:p w14:paraId="5866C85D" w14:textId="0867B6FB" w:rsidR="00634693" w:rsidRPr="00634693" w:rsidRDefault="00634693">
                  <w:pPr>
                    <w:jc w:val="both"/>
                    <w:rPr>
                      <w:ins w:id="2649" w:author="PAZ GENNI HIZA ROJAS" w:date="2022-03-08T11:46:00Z"/>
                      <w:rFonts w:asciiTheme="minorHAnsi" w:hAnsiTheme="minorHAnsi" w:cs="Arial"/>
                      <w:b/>
                      <w:bCs/>
                      <w:color w:val="000000"/>
                      <w:sz w:val="18"/>
                      <w:szCs w:val="18"/>
                      <w:lang w:eastAsia="es-ES"/>
                    </w:rPr>
                    <w:pPrChange w:id="2650" w:author="Unknown" w:date="2022-03-08T11:54:00Z">
                      <w:pPr>
                        <w:jc w:val="center"/>
                      </w:pPr>
                    </w:pPrChange>
                  </w:pPr>
                  <w:ins w:id="2651" w:author="PAZ GENNI HIZA ROJAS" w:date="2022-03-08T11:54:00Z">
                    <w:r w:rsidRPr="00634693">
                      <w:rPr>
                        <w:rFonts w:asciiTheme="minorHAnsi" w:hAnsiTheme="minorHAnsi" w:cstheme="minorHAnsi"/>
                        <w:b/>
                        <w:bCs/>
                        <w:sz w:val="18"/>
                        <w:szCs w:val="18"/>
                        <w:u w:val="single"/>
                        <w:rPrChange w:id="2652" w:author="PAZ GENNI HIZA ROJAS" w:date="2022-03-08T11:54:00Z">
                          <w:rPr>
                            <w:rFonts w:asciiTheme="minorHAnsi" w:hAnsiTheme="minorHAnsi" w:cstheme="minorHAnsi"/>
                            <w:b/>
                            <w:bCs/>
                            <w:u w:val="single"/>
                          </w:rPr>
                        </w:rPrChange>
                      </w:rPr>
                      <w:t xml:space="preserve">(1) </w:t>
                    </w:r>
                    <w:proofErr w:type="spellStart"/>
                    <w:r w:rsidRPr="00634693">
                      <w:rPr>
                        <w:rFonts w:asciiTheme="minorHAnsi" w:hAnsiTheme="minorHAnsi" w:cstheme="minorHAnsi"/>
                        <w:b/>
                        <w:bCs/>
                        <w:sz w:val="18"/>
                        <w:szCs w:val="18"/>
                        <w:u w:val="single"/>
                        <w:rPrChange w:id="2653" w:author="PAZ GENNI HIZA ROJAS" w:date="2022-03-08T11:54:00Z">
                          <w:rPr>
                            <w:rFonts w:asciiTheme="minorHAnsi" w:hAnsiTheme="minorHAnsi" w:cstheme="minorHAnsi"/>
                            <w:b/>
                            <w:bCs/>
                            <w:u w:val="single"/>
                          </w:rPr>
                        </w:rPrChange>
                      </w:rPr>
                      <w:t>Retinofluoresceinografia</w:t>
                    </w:r>
                    <w:proofErr w:type="spellEnd"/>
                    <w:r w:rsidRPr="00634693">
                      <w:rPr>
                        <w:rFonts w:asciiTheme="minorHAnsi" w:hAnsiTheme="minorHAnsi" w:cstheme="minorHAnsi"/>
                        <w:sz w:val="18"/>
                        <w:szCs w:val="18"/>
                        <w:rPrChange w:id="2654" w:author="PAZ GENNI HIZA ROJAS" w:date="2022-03-08T11:54:00Z">
                          <w:rPr>
                            <w:rFonts w:asciiTheme="minorHAnsi" w:hAnsiTheme="minorHAnsi" w:cstheme="minorHAnsi"/>
                          </w:rPr>
                        </w:rPrChange>
                      </w:rPr>
                      <w:t xml:space="preserve">. Año de fabricación </w:t>
                    </w:r>
                    <w:r w:rsidRPr="00634693">
                      <w:rPr>
                        <w:rFonts w:asciiTheme="minorHAnsi" w:hAnsiTheme="minorHAnsi" w:cstheme="minorHAnsi"/>
                        <w:b/>
                        <w:bCs/>
                        <w:sz w:val="18"/>
                        <w:szCs w:val="18"/>
                        <w:rPrChange w:id="2655" w:author="PAZ GENNI HIZA ROJAS" w:date="2022-03-08T11:54:00Z">
                          <w:rPr>
                            <w:rFonts w:asciiTheme="minorHAnsi" w:hAnsiTheme="minorHAnsi" w:cstheme="minorHAnsi"/>
                            <w:b/>
                            <w:bCs/>
                          </w:rPr>
                        </w:rPrChange>
                      </w:rPr>
                      <w:t xml:space="preserve">≥ </w:t>
                    </w:r>
                    <w:r w:rsidRPr="00634693">
                      <w:rPr>
                        <w:rFonts w:asciiTheme="minorHAnsi" w:hAnsiTheme="minorHAnsi" w:cstheme="minorHAnsi"/>
                        <w:sz w:val="18"/>
                        <w:szCs w:val="18"/>
                        <w:rPrChange w:id="2656" w:author="PAZ GENNI HIZA ROJAS" w:date="2022-03-08T11:54:00Z">
                          <w:rPr>
                            <w:rFonts w:asciiTheme="minorHAnsi" w:hAnsiTheme="minorHAnsi" w:cstheme="minorHAnsi"/>
                          </w:rPr>
                        </w:rPrChange>
                      </w:rPr>
                      <w:t>2015</w:t>
                    </w:r>
                  </w:ins>
                </w:p>
              </w:tc>
            </w:tr>
            <w:tr w:rsidR="00634693" w14:paraId="07C7603B" w14:textId="77777777" w:rsidTr="008D7A9D">
              <w:trPr>
                <w:ins w:id="2657" w:author="PAZ GENNI HIZA ROJAS" w:date="2022-03-08T11:50:00Z"/>
              </w:trPr>
              <w:tc>
                <w:tcPr>
                  <w:tcW w:w="629" w:type="dxa"/>
                </w:tcPr>
                <w:p w14:paraId="34A3CD9B" w14:textId="0DE37DA6" w:rsidR="00634693" w:rsidRPr="00634693" w:rsidRDefault="00634693">
                  <w:pPr>
                    <w:jc w:val="both"/>
                    <w:rPr>
                      <w:ins w:id="2658" w:author="PAZ GENNI HIZA ROJAS" w:date="2022-03-08T11:50:00Z"/>
                      <w:rFonts w:asciiTheme="minorHAnsi" w:hAnsiTheme="minorHAnsi" w:cs="Arial"/>
                      <w:b/>
                      <w:bCs/>
                      <w:color w:val="000000"/>
                      <w:sz w:val="18"/>
                      <w:szCs w:val="18"/>
                      <w:lang w:eastAsia="es-ES"/>
                    </w:rPr>
                    <w:pPrChange w:id="2659" w:author="Unknown" w:date="2022-03-08T11:54:00Z">
                      <w:pPr>
                        <w:jc w:val="center"/>
                      </w:pPr>
                    </w:pPrChange>
                  </w:pPr>
                  <w:ins w:id="2660" w:author="PAZ GENNI HIZA ROJAS" w:date="2022-03-08T11:54:00Z">
                    <w:r w:rsidRPr="00634693">
                      <w:rPr>
                        <w:rFonts w:asciiTheme="minorHAnsi" w:hAnsiTheme="minorHAnsi" w:cstheme="minorHAnsi"/>
                        <w:sz w:val="18"/>
                        <w:szCs w:val="18"/>
                        <w:lang w:val="es-BO"/>
                        <w:rPrChange w:id="2661" w:author="PAZ GENNI HIZA ROJAS" w:date="2022-03-08T11:54:00Z">
                          <w:rPr>
                            <w:rFonts w:asciiTheme="minorHAnsi" w:hAnsiTheme="minorHAnsi" w:cstheme="minorHAnsi"/>
                            <w:lang w:val="es-BO"/>
                          </w:rPr>
                        </w:rPrChange>
                      </w:rPr>
                      <w:t>D.1.7</w:t>
                    </w:r>
                  </w:ins>
                </w:p>
              </w:tc>
              <w:tc>
                <w:tcPr>
                  <w:tcW w:w="4961" w:type="dxa"/>
                </w:tcPr>
                <w:p w14:paraId="0B138AFA" w14:textId="6B580133" w:rsidR="00634693" w:rsidRPr="00634693" w:rsidRDefault="00634693">
                  <w:pPr>
                    <w:jc w:val="both"/>
                    <w:rPr>
                      <w:ins w:id="2662" w:author="PAZ GENNI HIZA ROJAS" w:date="2022-03-08T11:50:00Z"/>
                      <w:rFonts w:asciiTheme="minorHAnsi" w:hAnsiTheme="minorHAnsi" w:cs="Arial"/>
                      <w:b/>
                      <w:bCs/>
                      <w:color w:val="000000"/>
                      <w:sz w:val="18"/>
                      <w:szCs w:val="18"/>
                      <w:lang w:eastAsia="es-ES"/>
                    </w:rPr>
                    <w:pPrChange w:id="2663" w:author="Unknown" w:date="2022-03-08T11:54:00Z">
                      <w:pPr>
                        <w:jc w:val="center"/>
                      </w:pPr>
                    </w:pPrChange>
                  </w:pPr>
                  <w:ins w:id="2664" w:author="PAZ GENNI HIZA ROJAS" w:date="2022-03-08T11:54:00Z">
                    <w:r w:rsidRPr="00634693">
                      <w:rPr>
                        <w:rFonts w:asciiTheme="minorHAnsi" w:hAnsiTheme="minorHAnsi" w:cstheme="minorHAnsi"/>
                        <w:b/>
                        <w:bCs/>
                        <w:sz w:val="18"/>
                        <w:szCs w:val="18"/>
                        <w:u w:val="single"/>
                        <w:rPrChange w:id="2665" w:author="PAZ GENNI HIZA ROJAS" w:date="2022-03-08T11:54:00Z">
                          <w:rPr>
                            <w:rFonts w:asciiTheme="minorHAnsi" w:hAnsiTheme="minorHAnsi" w:cstheme="minorHAnsi"/>
                            <w:b/>
                            <w:bCs/>
                            <w:u w:val="single"/>
                          </w:rPr>
                        </w:rPrChange>
                      </w:rPr>
                      <w:t>(1) Refractómetro</w:t>
                    </w:r>
                    <w:r w:rsidRPr="00634693">
                      <w:rPr>
                        <w:rFonts w:asciiTheme="minorHAnsi" w:hAnsiTheme="minorHAnsi" w:cstheme="minorHAnsi"/>
                        <w:sz w:val="18"/>
                        <w:szCs w:val="18"/>
                        <w:rPrChange w:id="2666" w:author="PAZ GENNI HIZA ROJAS" w:date="2022-03-08T11:54:00Z">
                          <w:rPr>
                            <w:rFonts w:asciiTheme="minorHAnsi" w:hAnsiTheme="minorHAnsi" w:cstheme="minorHAnsi"/>
                          </w:rPr>
                        </w:rPrChange>
                      </w:rPr>
                      <w:t xml:space="preserve"> última generación.  Que determine la medida de lentes en forma automática y computarizada. Refractómetro (Medición estimada de anteojos), </w:t>
                    </w:r>
                    <w:proofErr w:type="spellStart"/>
                    <w:r w:rsidRPr="00634693">
                      <w:rPr>
                        <w:rFonts w:asciiTheme="minorHAnsi" w:hAnsiTheme="minorHAnsi" w:cstheme="minorHAnsi"/>
                        <w:sz w:val="18"/>
                        <w:szCs w:val="18"/>
                        <w:rPrChange w:id="2667" w:author="PAZ GENNI HIZA ROJAS" w:date="2022-03-08T11:54:00Z">
                          <w:rPr>
                            <w:rFonts w:asciiTheme="minorHAnsi" w:hAnsiTheme="minorHAnsi" w:cstheme="minorHAnsi"/>
                          </w:rPr>
                        </w:rPrChange>
                      </w:rPr>
                      <w:t>Paquimetría</w:t>
                    </w:r>
                    <w:proofErr w:type="spellEnd"/>
                    <w:r w:rsidRPr="00634693">
                      <w:rPr>
                        <w:rFonts w:asciiTheme="minorHAnsi" w:hAnsiTheme="minorHAnsi" w:cstheme="minorHAnsi"/>
                        <w:sz w:val="18"/>
                        <w:szCs w:val="18"/>
                        <w:rPrChange w:id="2668" w:author="PAZ GENNI HIZA ROJAS" w:date="2022-03-08T11:54:00Z">
                          <w:rPr>
                            <w:rFonts w:asciiTheme="minorHAnsi" w:hAnsiTheme="minorHAnsi" w:cstheme="minorHAnsi"/>
                          </w:rPr>
                        </w:rPrChange>
                      </w:rPr>
                      <w:t xml:space="preserve"> (Grosor corneal), Tonometría (Presión intraocular), Queratometría (Curvatura corneal) Año de fabricación </w:t>
                    </w:r>
                    <w:r w:rsidRPr="00634693">
                      <w:rPr>
                        <w:rFonts w:asciiTheme="minorHAnsi" w:hAnsiTheme="minorHAnsi" w:cstheme="minorHAnsi"/>
                        <w:b/>
                        <w:bCs/>
                        <w:sz w:val="18"/>
                        <w:szCs w:val="18"/>
                        <w:rPrChange w:id="2669" w:author="PAZ GENNI HIZA ROJAS" w:date="2022-03-08T11:54:00Z">
                          <w:rPr>
                            <w:rFonts w:asciiTheme="minorHAnsi" w:hAnsiTheme="minorHAnsi" w:cstheme="minorHAnsi"/>
                            <w:b/>
                            <w:bCs/>
                          </w:rPr>
                        </w:rPrChange>
                      </w:rPr>
                      <w:t xml:space="preserve">≥ </w:t>
                    </w:r>
                    <w:r w:rsidRPr="00634693">
                      <w:rPr>
                        <w:rFonts w:asciiTheme="minorHAnsi" w:hAnsiTheme="minorHAnsi" w:cstheme="minorHAnsi"/>
                        <w:sz w:val="18"/>
                        <w:szCs w:val="18"/>
                        <w:rPrChange w:id="2670" w:author="PAZ GENNI HIZA ROJAS" w:date="2022-03-08T11:54:00Z">
                          <w:rPr>
                            <w:rFonts w:asciiTheme="minorHAnsi" w:hAnsiTheme="minorHAnsi" w:cstheme="minorHAnsi"/>
                          </w:rPr>
                        </w:rPrChange>
                      </w:rPr>
                      <w:t>2018</w:t>
                    </w:r>
                  </w:ins>
                </w:p>
              </w:tc>
            </w:tr>
            <w:tr w:rsidR="00634693" w14:paraId="109C6F06" w14:textId="77777777" w:rsidTr="008D7A9D">
              <w:trPr>
                <w:ins w:id="2671" w:author="PAZ GENNI HIZA ROJAS" w:date="2022-03-08T11:50:00Z"/>
              </w:trPr>
              <w:tc>
                <w:tcPr>
                  <w:tcW w:w="629" w:type="dxa"/>
                </w:tcPr>
                <w:p w14:paraId="06C36EE2" w14:textId="2A32EEB3" w:rsidR="00634693" w:rsidRPr="00634693" w:rsidRDefault="00634693">
                  <w:pPr>
                    <w:jc w:val="both"/>
                    <w:rPr>
                      <w:ins w:id="2672" w:author="PAZ GENNI HIZA ROJAS" w:date="2022-03-08T11:50:00Z"/>
                      <w:rFonts w:asciiTheme="minorHAnsi" w:hAnsiTheme="minorHAnsi" w:cs="Arial"/>
                      <w:b/>
                      <w:bCs/>
                      <w:color w:val="000000"/>
                      <w:sz w:val="18"/>
                      <w:szCs w:val="18"/>
                      <w:lang w:eastAsia="es-ES"/>
                    </w:rPr>
                    <w:pPrChange w:id="2673" w:author="Unknown" w:date="2022-03-08T11:54:00Z">
                      <w:pPr>
                        <w:jc w:val="center"/>
                      </w:pPr>
                    </w:pPrChange>
                  </w:pPr>
                  <w:ins w:id="2674" w:author="PAZ GENNI HIZA ROJAS" w:date="2022-03-08T11:54:00Z">
                    <w:r w:rsidRPr="00634693">
                      <w:rPr>
                        <w:rFonts w:asciiTheme="minorHAnsi" w:hAnsiTheme="minorHAnsi" w:cstheme="minorHAnsi"/>
                        <w:sz w:val="18"/>
                        <w:szCs w:val="18"/>
                        <w:lang w:val="es-BO"/>
                        <w:rPrChange w:id="2675" w:author="PAZ GENNI HIZA ROJAS" w:date="2022-03-08T11:54:00Z">
                          <w:rPr>
                            <w:rFonts w:asciiTheme="minorHAnsi" w:hAnsiTheme="minorHAnsi" w:cstheme="minorHAnsi"/>
                            <w:lang w:val="es-BO"/>
                          </w:rPr>
                        </w:rPrChange>
                      </w:rPr>
                      <w:t>D.1.8</w:t>
                    </w:r>
                  </w:ins>
                </w:p>
              </w:tc>
              <w:tc>
                <w:tcPr>
                  <w:tcW w:w="4961" w:type="dxa"/>
                </w:tcPr>
                <w:p w14:paraId="12819777" w14:textId="7EFC1587" w:rsidR="00634693" w:rsidRPr="00634693" w:rsidRDefault="00634693">
                  <w:pPr>
                    <w:jc w:val="both"/>
                    <w:rPr>
                      <w:ins w:id="2676" w:author="PAZ GENNI HIZA ROJAS" w:date="2022-03-08T11:50:00Z"/>
                      <w:rFonts w:asciiTheme="minorHAnsi" w:hAnsiTheme="minorHAnsi" w:cs="Arial"/>
                      <w:b/>
                      <w:bCs/>
                      <w:color w:val="000000"/>
                      <w:sz w:val="18"/>
                      <w:szCs w:val="18"/>
                      <w:lang w:eastAsia="es-ES"/>
                    </w:rPr>
                    <w:pPrChange w:id="2677" w:author="Unknown" w:date="2022-03-08T11:54:00Z">
                      <w:pPr>
                        <w:jc w:val="center"/>
                      </w:pPr>
                    </w:pPrChange>
                  </w:pPr>
                  <w:ins w:id="2678" w:author="PAZ GENNI HIZA ROJAS" w:date="2022-03-08T11:54:00Z">
                    <w:r w:rsidRPr="00634693">
                      <w:rPr>
                        <w:rFonts w:asciiTheme="minorHAnsi" w:hAnsiTheme="minorHAnsi" w:cstheme="minorHAnsi"/>
                        <w:b/>
                        <w:bCs/>
                        <w:sz w:val="18"/>
                        <w:szCs w:val="18"/>
                        <w:u w:val="single"/>
                        <w:rPrChange w:id="2679" w:author="PAZ GENNI HIZA ROJAS" w:date="2022-03-08T11:54:00Z">
                          <w:rPr>
                            <w:rFonts w:asciiTheme="minorHAnsi" w:hAnsiTheme="minorHAnsi" w:cstheme="minorHAnsi"/>
                            <w:b/>
                            <w:bCs/>
                            <w:u w:val="single"/>
                          </w:rPr>
                        </w:rPrChange>
                      </w:rPr>
                      <w:t>(1) Topógrafo</w:t>
                    </w:r>
                    <w:r w:rsidRPr="00634693">
                      <w:rPr>
                        <w:rFonts w:asciiTheme="minorHAnsi" w:hAnsiTheme="minorHAnsi" w:cstheme="minorHAnsi"/>
                        <w:sz w:val="18"/>
                        <w:szCs w:val="18"/>
                        <w:rPrChange w:id="2680" w:author="PAZ GENNI HIZA ROJAS" w:date="2022-03-08T11:54:00Z">
                          <w:rPr>
                            <w:rFonts w:asciiTheme="minorHAnsi" w:hAnsiTheme="minorHAnsi" w:cstheme="minorHAnsi"/>
                          </w:rPr>
                        </w:rPrChange>
                      </w:rPr>
                      <w:t xml:space="preserve">: que permita diferenciar espesores microscópicos, que cuente con:  - cámara de </w:t>
                    </w:r>
                    <w:proofErr w:type="spellStart"/>
                    <w:r w:rsidRPr="00634693">
                      <w:rPr>
                        <w:rFonts w:asciiTheme="minorHAnsi" w:hAnsiTheme="minorHAnsi" w:cstheme="minorHAnsi"/>
                        <w:sz w:val="18"/>
                        <w:szCs w:val="18"/>
                        <w:rPrChange w:id="2681" w:author="PAZ GENNI HIZA ROJAS" w:date="2022-03-08T11:54:00Z">
                          <w:rPr>
                            <w:rFonts w:asciiTheme="minorHAnsi" w:hAnsiTheme="minorHAnsi" w:cstheme="minorHAnsi"/>
                          </w:rPr>
                        </w:rPrChange>
                      </w:rPr>
                      <w:t>scheimpflug</w:t>
                    </w:r>
                    <w:proofErr w:type="spellEnd"/>
                    <w:r w:rsidRPr="00634693">
                      <w:rPr>
                        <w:rFonts w:asciiTheme="minorHAnsi" w:hAnsiTheme="minorHAnsi" w:cstheme="minorHAnsi"/>
                        <w:sz w:val="18"/>
                        <w:szCs w:val="18"/>
                        <w:rPrChange w:id="2682" w:author="PAZ GENNI HIZA ROJAS" w:date="2022-03-08T11:54:00Z">
                          <w:rPr>
                            <w:rFonts w:asciiTheme="minorHAnsi" w:hAnsiTheme="minorHAnsi" w:cstheme="minorHAnsi"/>
                          </w:rPr>
                        </w:rPrChange>
                      </w:rPr>
                      <w:t xml:space="preserve">, rotatoria y - rayo monocromático, reflexión especular - video que permita generar imágenes de elevación para conocer espesores, curvaturas y depresiones en la córnea. Año de fabricación </w:t>
                    </w:r>
                    <w:r w:rsidRPr="00634693">
                      <w:rPr>
                        <w:rFonts w:asciiTheme="minorHAnsi" w:hAnsiTheme="minorHAnsi" w:cstheme="minorHAnsi"/>
                        <w:b/>
                        <w:bCs/>
                        <w:sz w:val="18"/>
                        <w:szCs w:val="18"/>
                        <w:rPrChange w:id="2683" w:author="PAZ GENNI HIZA ROJAS" w:date="2022-03-08T11:54:00Z">
                          <w:rPr>
                            <w:rFonts w:asciiTheme="minorHAnsi" w:hAnsiTheme="minorHAnsi" w:cstheme="minorHAnsi"/>
                            <w:b/>
                            <w:bCs/>
                          </w:rPr>
                        </w:rPrChange>
                      </w:rPr>
                      <w:t>≥</w:t>
                    </w:r>
                    <w:r w:rsidRPr="00634693">
                      <w:rPr>
                        <w:rFonts w:asciiTheme="minorHAnsi" w:hAnsiTheme="minorHAnsi" w:cstheme="minorHAnsi"/>
                        <w:sz w:val="18"/>
                        <w:szCs w:val="18"/>
                        <w:rPrChange w:id="2684" w:author="PAZ GENNI HIZA ROJAS" w:date="2022-03-08T11:54:00Z">
                          <w:rPr>
                            <w:rFonts w:asciiTheme="minorHAnsi" w:hAnsiTheme="minorHAnsi" w:cstheme="minorHAnsi"/>
                          </w:rPr>
                        </w:rPrChange>
                      </w:rPr>
                      <w:t xml:space="preserve"> 2016</w:t>
                    </w:r>
                  </w:ins>
                </w:p>
              </w:tc>
            </w:tr>
            <w:tr w:rsidR="00634693" w14:paraId="7352E4C0" w14:textId="77777777" w:rsidTr="008D7A9D">
              <w:trPr>
                <w:ins w:id="2685" w:author="PAZ GENNI HIZA ROJAS" w:date="2022-03-08T11:50:00Z"/>
              </w:trPr>
              <w:tc>
                <w:tcPr>
                  <w:tcW w:w="629" w:type="dxa"/>
                </w:tcPr>
                <w:p w14:paraId="5C5BF4E5" w14:textId="375849BD" w:rsidR="00634693" w:rsidRPr="00634693" w:rsidRDefault="00634693">
                  <w:pPr>
                    <w:jc w:val="both"/>
                    <w:rPr>
                      <w:ins w:id="2686" w:author="PAZ GENNI HIZA ROJAS" w:date="2022-03-08T11:50:00Z"/>
                      <w:rFonts w:asciiTheme="minorHAnsi" w:hAnsiTheme="minorHAnsi" w:cs="Arial"/>
                      <w:b/>
                      <w:bCs/>
                      <w:color w:val="000000"/>
                      <w:sz w:val="18"/>
                      <w:szCs w:val="18"/>
                      <w:lang w:eastAsia="es-ES"/>
                    </w:rPr>
                    <w:pPrChange w:id="2687" w:author="Unknown" w:date="2022-03-08T11:55:00Z">
                      <w:pPr>
                        <w:jc w:val="center"/>
                      </w:pPr>
                    </w:pPrChange>
                  </w:pPr>
                  <w:ins w:id="2688" w:author="PAZ GENNI HIZA ROJAS" w:date="2022-03-08T11:55:00Z">
                    <w:r w:rsidRPr="00634693">
                      <w:rPr>
                        <w:rFonts w:asciiTheme="minorHAnsi" w:hAnsiTheme="minorHAnsi" w:cstheme="minorHAnsi"/>
                        <w:sz w:val="18"/>
                        <w:szCs w:val="18"/>
                        <w:lang w:val="es-BO"/>
                        <w:rPrChange w:id="2689" w:author="PAZ GENNI HIZA ROJAS" w:date="2022-03-08T11:55:00Z">
                          <w:rPr>
                            <w:rFonts w:asciiTheme="minorHAnsi" w:hAnsiTheme="minorHAnsi" w:cstheme="minorHAnsi"/>
                            <w:lang w:val="es-BO"/>
                          </w:rPr>
                        </w:rPrChange>
                      </w:rPr>
                      <w:t>D.1.9</w:t>
                    </w:r>
                  </w:ins>
                </w:p>
              </w:tc>
              <w:tc>
                <w:tcPr>
                  <w:tcW w:w="4961" w:type="dxa"/>
                </w:tcPr>
                <w:p w14:paraId="4ECEEC7A" w14:textId="5111A62F" w:rsidR="00634693" w:rsidRPr="00634693" w:rsidRDefault="00634693">
                  <w:pPr>
                    <w:jc w:val="both"/>
                    <w:rPr>
                      <w:ins w:id="2690" w:author="PAZ GENNI HIZA ROJAS" w:date="2022-03-08T11:50:00Z"/>
                      <w:rFonts w:asciiTheme="minorHAnsi" w:hAnsiTheme="minorHAnsi" w:cs="Arial"/>
                      <w:b/>
                      <w:bCs/>
                      <w:color w:val="000000"/>
                      <w:sz w:val="18"/>
                      <w:szCs w:val="18"/>
                      <w:lang w:eastAsia="es-ES"/>
                    </w:rPr>
                    <w:pPrChange w:id="2691" w:author="Unknown" w:date="2022-03-08T11:55:00Z">
                      <w:pPr>
                        <w:jc w:val="center"/>
                      </w:pPr>
                    </w:pPrChange>
                  </w:pPr>
                  <w:ins w:id="2692" w:author="PAZ GENNI HIZA ROJAS" w:date="2022-03-08T11:55:00Z">
                    <w:r w:rsidRPr="00634693">
                      <w:rPr>
                        <w:rFonts w:asciiTheme="minorHAnsi" w:hAnsiTheme="minorHAnsi" w:cstheme="minorHAnsi"/>
                        <w:b/>
                        <w:bCs/>
                        <w:sz w:val="18"/>
                        <w:szCs w:val="18"/>
                        <w:u w:val="single"/>
                        <w:rPrChange w:id="2693" w:author="PAZ GENNI HIZA ROJAS" w:date="2022-03-08T11:55:00Z">
                          <w:rPr>
                            <w:rFonts w:asciiTheme="minorHAnsi" w:hAnsiTheme="minorHAnsi" w:cstheme="minorHAnsi"/>
                            <w:b/>
                            <w:bCs/>
                            <w:u w:val="single"/>
                          </w:rPr>
                        </w:rPrChange>
                      </w:rPr>
                      <w:t>(1) Recuento Endotelial</w:t>
                    </w:r>
                    <w:r w:rsidRPr="00634693">
                      <w:rPr>
                        <w:rFonts w:asciiTheme="minorHAnsi" w:hAnsiTheme="minorHAnsi" w:cstheme="minorHAnsi"/>
                        <w:sz w:val="18"/>
                        <w:szCs w:val="18"/>
                        <w:rPrChange w:id="2694" w:author="PAZ GENNI HIZA ROJAS" w:date="2022-03-08T11:55:00Z">
                          <w:rPr>
                            <w:rFonts w:asciiTheme="minorHAnsi" w:hAnsiTheme="minorHAnsi" w:cstheme="minorHAnsi"/>
                          </w:rPr>
                        </w:rPrChange>
                      </w:rPr>
                      <w:t xml:space="preserve"> - microscopio especular que permita realizar instantáneas tomas de la capa más interna de la córnea y el endotelio, Año de fabricación </w:t>
                    </w:r>
                    <w:r w:rsidRPr="00634693">
                      <w:rPr>
                        <w:rFonts w:asciiTheme="minorHAnsi" w:hAnsiTheme="minorHAnsi" w:cstheme="minorHAnsi"/>
                        <w:b/>
                        <w:bCs/>
                        <w:sz w:val="18"/>
                        <w:szCs w:val="18"/>
                        <w:rPrChange w:id="2695" w:author="PAZ GENNI HIZA ROJAS" w:date="2022-03-08T11:55:00Z">
                          <w:rPr>
                            <w:rFonts w:asciiTheme="minorHAnsi" w:hAnsiTheme="minorHAnsi" w:cstheme="minorHAnsi"/>
                            <w:b/>
                            <w:bCs/>
                          </w:rPr>
                        </w:rPrChange>
                      </w:rPr>
                      <w:t xml:space="preserve">≥ </w:t>
                    </w:r>
                    <w:r w:rsidRPr="00634693">
                      <w:rPr>
                        <w:rFonts w:asciiTheme="minorHAnsi" w:hAnsiTheme="minorHAnsi" w:cstheme="minorHAnsi"/>
                        <w:sz w:val="18"/>
                        <w:szCs w:val="18"/>
                        <w:rPrChange w:id="2696" w:author="PAZ GENNI HIZA ROJAS" w:date="2022-03-08T11:55:00Z">
                          <w:rPr>
                            <w:rFonts w:asciiTheme="minorHAnsi" w:hAnsiTheme="minorHAnsi" w:cstheme="minorHAnsi"/>
                          </w:rPr>
                        </w:rPrChange>
                      </w:rPr>
                      <w:t>2013</w:t>
                    </w:r>
                  </w:ins>
                </w:p>
              </w:tc>
            </w:tr>
            <w:tr w:rsidR="00634693" w14:paraId="7E67EBFB" w14:textId="77777777" w:rsidTr="008D7A9D">
              <w:trPr>
                <w:ins w:id="2697" w:author="PAZ GENNI HIZA ROJAS" w:date="2022-03-08T11:50:00Z"/>
              </w:trPr>
              <w:tc>
                <w:tcPr>
                  <w:tcW w:w="629" w:type="dxa"/>
                </w:tcPr>
                <w:p w14:paraId="4E1E912F" w14:textId="2D2140B4" w:rsidR="00634693" w:rsidRPr="00634693" w:rsidRDefault="00634693">
                  <w:pPr>
                    <w:jc w:val="both"/>
                    <w:rPr>
                      <w:ins w:id="2698" w:author="PAZ GENNI HIZA ROJAS" w:date="2022-03-08T11:50:00Z"/>
                      <w:rFonts w:asciiTheme="minorHAnsi" w:hAnsiTheme="minorHAnsi" w:cs="Arial"/>
                      <w:b/>
                      <w:bCs/>
                      <w:color w:val="000000"/>
                      <w:sz w:val="14"/>
                      <w:szCs w:val="14"/>
                      <w:lang w:eastAsia="es-ES"/>
                      <w:rPrChange w:id="2699" w:author="PAZ GENNI HIZA ROJAS" w:date="2022-03-08T11:55:00Z">
                        <w:rPr>
                          <w:ins w:id="2700" w:author="PAZ GENNI HIZA ROJAS" w:date="2022-03-08T11:50:00Z"/>
                          <w:rFonts w:asciiTheme="minorHAnsi" w:hAnsiTheme="minorHAnsi" w:cs="Arial"/>
                          <w:b/>
                          <w:bCs/>
                          <w:color w:val="000000"/>
                          <w:sz w:val="18"/>
                          <w:szCs w:val="18"/>
                          <w:lang w:eastAsia="es-ES"/>
                        </w:rPr>
                      </w:rPrChange>
                    </w:rPr>
                    <w:pPrChange w:id="2701" w:author="Unknown" w:date="2022-03-08T11:55:00Z">
                      <w:pPr>
                        <w:jc w:val="center"/>
                      </w:pPr>
                    </w:pPrChange>
                  </w:pPr>
                  <w:ins w:id="2702" w:author="PAZ GENNI HIZA ROJAS" w:date="2022-03-08T11:55:00Z">
                    <w:r w:rsidRPr="00634693">
                      <w:rPr>
                        <w:rFonts w:asciiTheme="minorHAnsi" w:hAnsiTheme="minorHAnsi" w:cstheme="minorHAnsi"/>
                        <w:sz w:val="14"/>
                        <w:szCs w:val="14"/>
                        <w:lang w:val="es-BO"/>
                        <w:rPrChange w:id="2703" w:author="PAZ GENNI HIZA ROJAS" w:date="2022-03-08T11:55:00Z">
                          <w:rPr>
                            <w:rFonts w:asciiTheme="minorHAnsi" w:hAnsiTheme="minorHAnsi" w:cstheme="minorHAnsi"/>
                            <w:lang w:val="es-BO"/>
                          </w:rPr>
                        </w:rPrChange>
                      </w:rPr>
                      <w:t>D.1.10</w:t>
                    </w:r>
                  </w:ins>
                </w:p>
              </w:tc>
              <w:tc>
                <w:tcPr>
                  <w:tcW w:w="4961" w:type="dxa"/>
                </w:tcPr>
                <w:p w14:paraId="05B4A699" w14:textId="6FBBF4E2" w:rsidR="00634693" w:rsidRPr="00634693" w:rsidRDefault="00634693">
                  <w:pPr>
                    <w:jc w:val="both"/>
                    <w:rPr>
                      <w:ins w:id="2704" w:author="PAZ GENNI HIZA ROJAS" w:date="2022-03-08T11:50:00Z"/>
                      <w:rFonts w:asciiTheme="minorHAnsi" w:hAnsiTheme="minorHAnsi" w:cs="Arial"/>
                      <w:b/>
                      <w:bCs/>
                      <w:color w:val="000000"/>
                      <w:sz w:val="18"/>
                      <w:szCs w:val="18"/>
                      <w:lang w:eastAsia="es-ES"/>
                    </w:rPr>
                    <w:pPrChange w:id="2705" w:author="Unknown" w:date="2022-03-08T11:55:00Z">
                      <w:pPr>
                        <w:jc w:val="center"/>
                      </w:pPr>
                    </w:pPrChange>
                  </w:pPr>
                  <w:ins w:id="2706" w:author="PAZ GENNI HIZA ROJAS" w:date="2022-03-08T11:55:00Z">
                    <w:r w:rsidRPr="00634693">
                      <w:rPr>
                        <w:rFonts w:asciiTheme="minorHAnsi" w:hAnsiTheme="minorHAnsi" w:cstheme="minorHAnsi"/>
                        <w:b/>
                        <w:bCs/>
                        <w:sz w:val="18"/>
                        <w:szCs w:val="18"/>
                        <w:u w:val="single"/>
                        <w:rPrChange w:id="2707" w:author="PAZ GENNI HIZA ROJAS" w:date="2022-03-08T11:55:00Z">
                          <w:rPr>
                            <w:rFonts w:asciiTheme="minorHAnsi" w:hAnsiTheme="minorHAnsi" w:cstheme="minorHAnsi"/>
                            <w:b/>
                            <w:bCs/>
                            <w:u w:val="single"/>
                          </w:rPr>
                        </w:rPrChange>
                      </w:rPr>
                      <w:t xml:space="preserve">(1) </w:t>
                    </w:r>
                    <w:proofErr w:type="spellStart"/>
                    <w:r w:rsidRPr="00634693">
                      <w:rPr>
                        <w:rFonts w:asciiTheme="minorHAnsi" w:hAnsiTheme="minorHAnsi" w:cstheme="minorHAnsi"/>
                        <w:b/>
                        <w:bCs/>
                        <w:sz w:val="18"/>
                        <w:szCs w:val="18"/>
                        <w:u w:val="single"/>
                        <w:rPrChange w:id="2708" w:author="PAZ GENNI HIZA ROJAS" w:date="2022-03-08T11:55:00Z">
                          <w:rPr>
                            <w:rFonts w:asciiTheme="minorHAnsi" w:hAnsiTheme="minorHAnsi" w:cstheme="minorHAnsi"/>
                            <w:b/>
                            <w:bCs/>
                            <w:u w:val="single"/>
                          </w:rPr>
                        </w:rPrChange>
                      </w:rPr>
                      <w:t>Retinógrafo</w:t>
                    </w:r>
                    <w:proofErr w:type="spellEnd"/>
                    <w:r w:rsidRPr="00634693">
                      <w:rPr>
                        <w:rFonts w:asciiTheme="minorHAnsi" w:hAnsiTheme="minorHAnsi" w:cstheme="minorHAnsi"/>
                        <w:sz w:val="18"/>
                        <w:szCs w:val="18"/>
                        <w:rPrChange w:id="2709" w:author="PAZ GENNI HIZA ROJAS" w:date="2022-03-08T11:55:00Z">
                          <w:rPr>
                            <w:rFonts w:asciiTheme="minorHAnsi" w:hAnsiTheme="minorHAnsi" w:cstheme="minorHAnsi"/>
                          </w:rPr>
                        </w:rPrChange>
                      </w:rPr>
                      <w:t xml:space="preserve">- Que permita fotos a color. Año de fabricación </w:t>
                    </w:r>
                    <w:r w:rsidRPr="00634693">
                      <w:rPr>
                        <w:rFonts w:asciiTheme="minorHAnsi" w:hAnsiTheme="minorHAnsi" w:cstheme="minorHAnsi"/>
                        <w:b/>
                        <w:bCs/>
                        <w:sz w:val="18"/>
                        <w:szCs w:val="18"/>
                        <w:rPrChange w:id="2710" w:author="PAZ GENNI HIZA ROJAS" w:date="2022-03-08T11:55:00Z">
                          <w:rPr>
                            <w:rFonts w:asciiTheme="minorHAnsi" w:hAnsiTheme="minorHAnsi" w:cstheme="minorHAnsi"/>
                            <w:b/>
                            <w:bCs/>
                          </w:rPr>
                        </w:rPrChange>
                      </w:rPr>
                      <w:t xml:space="preserve">≥ </w:t>
                    </w:r>
                    <w:r w:rsidRPr="00634693">
                      <w:rPr>
                        <w:rFonts w:asciiTheme="minorHAnsi" w:hAnsiTheme="minorHAnsi" w:cstheme="minorHAnsi"/>
                        <w:sz w:val="18"/>
                        <w:szCs w:val="18"/>
                        <w:rPrChange w:id="2711" w:author="PAZ GENNI HIZA ROJAS" w:date="2022-03-08T11:55:00Z">
                          <w:rPr>
                            <w:rFonts w:asciiTheme="minorHAnsi" w:hAnsiTheme="minorHAnsi" w:cstheme="minorHAnsi"/>
                          </w:rPr>
                        </w:rPrChange>
                      </w:rPr>
                      <w:t>2020</w:t>
                    </w:r>
                  </w:ins>
                </w:p>
              </w:tc>
            </w:tr>
            <w:tr w:rsidR="00634693" w14:paraId="371FA687" w14:textId="77777777" w:rsidTr="008D7A9D">
              <w:trPr>
                <w:ins w:id="2712" w:author="PAZ GENNI HIZA ROJAS" w:date="2022-03-08T11:50:00Z"/>
              </w:trPr>
              <w:tc>
                <w:tcPr>
                  <w:tcW w:w="629" w:type="dxa"/>
                </w:tcPr>
                <w:p w14:paraId="73D5096C" w14:textId="18AE647C" w:rsidR="00634693" w:rsidRPr="00634693" w:rsidRDefault="00634693">
                  <w:pPr>
                    <w:jc w:val="both"/>
                    <w:rPr>
                      <w:ins w:id="2713" w:author="PAZ GENNI HIZA ROJAS" w:date="2022-03-08T11:50:00Z"/>
                      <w:rFonts w:asciiTheme="minorHAnsi" w:hAnsiTheme="minorHAnsi" w:cs="Arial"/>
                      <w:b/>
                      <w:bCs/>
                      <w:color w:val="000000"/>
                      <w:sz w:val="14"/>
                      <w:szCs w:val="14"/>
                      <w:lang w:eastAsia="es-ES"/>
                      <w:rPrChange w:id="2714" w:author="PAZ GENNI HIZA ROJAS" w:date="2022-03-08T11:55:00Z">
                        <w:rPr>
                          <w:ins w:id="2715" w:author="PAZ GENNI HIZA ROJAS" w:date="2022-03-08T11:50:00Z"/>
                          <w:rFonts w:asciiTheme="minorHAnsi" w:hAnsiTheme="minorHAnsi" w:cs="Arial"/>
                          <w:b/>
                          <w:bCs/>
                          <w:color w:val="000000"/>
                          <w:sz w:val="18"/>
                          <w:szCs w:val="18"/>
                          <w:lang w:eastAsia="es-ES"/>
                        </w:rPr>
                      </w:rPrChange>
                    </w:rPr>
                    <w:pPrChange w:id="2716" w:author="Unknown" w:date="2022-03-08T11:55:00Z">
                      <w:pPr>
                        <w:jc w:val="center"/>
                      </w:pPr>
                    </w:pPrChange>
                  </w:pPr>
                  <w:ins w:id="2717" w:author="PAZ GENNI HIZA ROJAS" w:date="2022-03-08T11:55:00Z">
                    <w:r w:rsidRPr="00634693">
                      <w:rPr>
                        <w:rFonts w:asciiTheme="minorHAnsi" w:hAnsiTheme="minorHAnsi" w:cstheme="minorHAnsi"/>
                        <w:sz w:val="14"/>
                        <w:szCs w:val="14"/>
                        <w:lang w:val="es-BO"/>
                        <w:rPrChange w:id="2718" w:author="PAZ GENNI HIZA ROJAS" w:date="2022-03-08T11:55:00Z">
                          <w:rPr>
                            <w:rFonts w:asciiTheme="minorHAnsi" w:hAnsiTheme="minorHAnsi" w:cstheme="minorHAnsi"/>
                            <w:lang w:val="es-BO"/>
                          </w:rPr>
                        </w:rPrChange>
                      </w:rPr>
                      <w:t>D.1.11</w:t>
                    </w:r>
                  </w:ins>
                </w:p>
              </w:tc>
              <w:tc>
                <w:tcPr>
                  <w:tcW w:w="4961" w:type="dxa"/>
                </w:tcPr>
                <w:p w14:paraId="4ED75D35" w14:textId="7551AF8D" w:rsidR="00634693" w:rsidRPr="00634693" w:rsidRDefault="00634693">
                  <w:pPr>
                    <w:jc w:val="both"/>
                    <w:rPr>
                      <w:ins w:id="2719" w:author="PAZ GENNI HIZA ROJAS" w:date="2022-03-08T11:50:00Z"/>
                      <w:rFonts w:asciiTheme="minorHAnsi" w:hAnsiTheme="minorHAnsi" w:cs="Arial"/>
                      <w:b/>
                      <w:bCs/>
                      <w:color w:val="000000"/>
                      <w:sz w:val="18"/>
                      <w:szCs w:val="18"/>
                      <w:lang w:eastAsia="es-ES"/>
                    </w:rPr>
                    <w:pPrChange w:id="2720" w:author="Unknown" w:date="2022-03-08T11:55:00Z">
                      <w:pPr>
                        <w:jc w:val="center"/>
                      </w:pPr>
                    </w:pPrChange>
                  </w:pPr>
                  <w:ins w:id="2721" w:author="PAZ GENNI HIZA ROJAS" w:date="2022-03-08T11:55:00Z">
                    <w:r w:rsidRPr="00634693">
                      <w:rPr>
                        <w:rFonts w:asciiTheme="minorHAnsi" w:hAnsiTheme="minorHAnsi" w:cstheme="minorHAnsi"/>
                        <w:b/>
                        <w:bCs/>
                        <w:sz w:val="18"/>
                        <w:szCs w:val="18"/>
                        <w:u w:val="single"/>
                        <w:rPrChange w:id="2722" w:author="PAZ GENNI HIZA ROJAS" w:date="2022-03-08T11:55:00Z">
                          <w:rPr>
                            <w:rFonts w:asciiTheme="minorHAnsi" w:hAnsiTheme="minorHAnsi" w:cstheme="minorHAnsi"/>
                            <w:b/>
                            <w:bCs/>
                            <w:u w:val="single"/>
                          </w:rPr>
                        </w:rPrChange>
                      </w:rPr>
                      <w:t xml:space="preserve">(1) </w:t>
                    </w:r>
                    <w:proofErr w:type="spellStart"/>
                    <w:r w:rsidRPr="00634693">
                      <w:rPr>
                        <w:rFonts w:asciiTheme="minorHAnsi" w:hAnsiTheme="minorHAnsi" w:cstheme="minorHAnsi"/>
                        <w:b/>
                        <w:bCs/>
                        <w:sz w:val="18"/>
                        <w:szCs w:val="18"/>
                        <w:u w:val="single"/>
                        <w:rPrChange w:id="2723" w:author="PAZ GENNI HIZA ROJAS" w:date="2022-03-08T11:55:00Z">
                          <w:rPr>
                            <w:rFonts w:asciiTheme="minorHAnsi" w:hAnsiTheme="minorHAnsi" w:cstheme="minorHAnsi"/>
                            <w:b/>
                            <w:bCs/>
                            <w:u w:val="single"/>
                          </w:rPr>
                        </w:rPrChange>
                      </w:rPr>
                      <w:t>Lensometro</w:t>
                    </w:r>
                    <w:proofErr w:type="spellEnd"/>
                    <w:r w:rsidRPr="00634693">
                      <w:rPr>
                        <w:rFonts w:asciiTheme="minorHAnsi" w:hAnsiTheme="minorHAnsi" w:cstheme="minorHAnsi"/>
                        <w:sz w:val="18"/>
                        <w:szCs w:val="18"/>
                        <w:rPrChange w:id="2724" w:author="PAZ GENNI HIZA ROJAS" w:date="2022-03-08T11:55:00Z">
                          <w:rPr>
                            <w:rFonts w:asciiTheme="minorHAnsi" w:hAnsiTheme="minorHAnsi" w:cstheme="minorHAnsi"/>
                          </w:rPr>
                        </w:rPrChange>
                      </w:rPr>
                      <w:t xml:space="preserve">. Año de fabricación </w:t>
                    </w:r>
                    <w:r w:rsidRPr="00634693">
                      <w:rPr>
                        <w:rFonts w:asciiTheme="minorHAnsi" w:hAnsiTheme="minorHAnsi" w:cstheme="minorHAnsi"/>
                        <w:b/>
                        <w:bCs/>
                        <w:sz w:val="18"/>
                        <w:szCs w:val="18"/>
                        <w:rPrChange w:id="2725" w:author="PAZ GENNI HIZA ROJAS" w:date="2022-03-08T11:55:00Z">
                          <w:rPr>
                            <w:rFonts w:asciiTheme="minorHAnsi" w:hAnsiTheme="minorHAnsi" w:cstheme="minorHAnsi"/>
                            <w:b/>
                            <w:bCs/>
                          </w:rPr>
                        </w:rPrChange>
                      </w:rPr>
                      <w:t xml:space="preserve">≥ </w:t>
                    </w:r>
                    <w:r w:rsidRPr="00634693">
                      <w:rPr>
                        <w:rFonts w:asciiTheme="minorHAnsi" w:hAnsiTheme="minorHAnsi" w:cstheme="minorHAnsi"/>
                        <w:sz w:val="18"/>
                        <w:szCs w:val="18"/>
                        <w:rPrChange w:id="2726" w:author="PAZ GENNI HIZA ROJAS" w:date="2022-03-08T11:55:00Z">
                          <w:rPr>
                            <w:rFonts w:asciiTheme="minorHAnsi" w:hAnsiTheme="minorHAnsi" w:cstheme="minorHAnsi"/>
                          </w:rPr>
                        </w:rPrChange>
                      </w:rPr>
                      <w:t xml:space="preserve">2019 </w:t>
                    </w:r>
                  </w:ins>
                </w:p>
              </w:tc>
            </w:tr>
            <w:tr w:rsidR="00634693" w14:paraId="709AF1F2" w14:textId="77777777" w:rsidTr="008D7A9D">
              <w:trPr>
                <w:ins w:id="2727" w:author="PAZ GENNI HIZA ROJAS" w:date="2022-03-08T11:50:00Z"/>
              </w:trPr>
              <w:tc>
                <w:tcPr>
                  <w:tcW w:w="629" w:type="dxa"/>
                </w:tcPr>
                <w:p w14:paraId="54444E93" w14:textId="59C8B180" w:rsidR="00634693" w:rsidRPr="00634693" w:rsidRDefault="00634693">
                  <w:pPr>
                    <w:jc w:val="both"/>
                    <w:rPr>
                      <w:ins w:id="2728" w:author="PAZ GENNI HIZA ROJAS" w:date="2022-03-08T11:50:00Z"/>
                      <w:rFonts w:asciiTheme="minorHAnsi" w:hAnsiTheme="minorHAnsi" w:cs="Arial"/>
                      <w:b/>
                      <w:bCs/>
                      <w:color w:val="000000"/>
                      <w:sz w:val="18"/>
                      <w:szCs w:val="18"/>
                      <w:lang w:eastAsia="es-ES"/>
                    </w:rPr>
                    <w:pPrChange w:id="2729" w:author="Unknown" w:date="2022-03-08T11:55:00Z">
                      <w:pPr>
                        <w:jc w:val="center"/>
                      </w:pPr>
                    </w:pPrChange>
                  </w:pPr>
                  <w:ins w:id="2730" w:author="PAZ GENNI HIZA ROJAS" w:date="2022-03-08T11:55:00Z">
                    <w:r w:rsidRPr="00634693">
                      <w:rPr>
                        <w:rFonts w:asciiTheme="minorHAnsi" w:hAnsiTheme="minorHAnsi" w:cstheme="minorHAnsi"/>
                        <w:b/>
                        <w:bCs/>
                        <w:sz w:val="18"/>
                        <w:szCs w:val="18"/>
                        <w:lang w:val="es-BO"/>
                        <w:rPrChange w:id="2731" w:author="PAZ GENNI HIZA ROJAS" w:date="2022-03-08T11:55:00Z">
                          <w:rPr>
                            <w:rFonts w:asciiTheme="minorHAnsi" w:hAnsiTheme="minorHAnsi" w:cstheme="minorHAnsi"/>
                            <w:b/>
                            <w:bCs/>
                            <w:lang w:val="es-BO"/>
                          </w:rPr>
                        </w:rPrChange>
                      </w:rPr>
                      <w:t>D.2</w:t>
                    </w:r>
                  </w:ins>
                </w:p>
              </w:tc>
              <w:tc>
                <w:tcPr>
                  <w:tcW w:w="4961" w:type="dxa"/>
                </w:tcPr>
                <w:p w14:paraId="5B874CD2" w14:textId="034E7051" w:rsidR="00634693" w:rsidRPr="00634693" w:rsidRDefault="00634693">
                  <w:pPr>
                    <w:jc w:val="both"/>
                    <w:rPr>
                      <w:ins w:id="2732" w:author="PAZ GENNI HIZA ROJAS" w:date="2022-03-08T11:50:00Z"/>
                      <w:rFonts w:asciiTheme="minorHAnsi" w:hAnsiTheme="minorHAnsi" w:cs="Arial"/>
                      <w:b/>
                      <w:bCs/>
                      <w:color w:val="000000"/>
                      <w:sz w:val="18"/>
                      <w:szCs w:val="18"/>
                      <w:lang w:eastAsia="es-ES"/>
                    </w:rPr>
                    <w:pPrChange w:id="2733" w:author="Unknown" w:date="2022-03-08T11:55:00Z">
                      <w:pPr>
                        <w:jc w:val="center"/>
                      </w:pPr>
                    </w:pPrChange>
                  </w:pPr>
                  <w:ins w:id="2734" w:author="PAZ GENNI HIZA ROJAS" w:date="2022-03-08T11:55:00Z">
                    <w:r w:rsidRPr="00634693">
                      <w:rPr>
                        <w:rFonts w:asciiTheme="minorHAnsi" w:hAnsiTheme="minorHAnsi" w:cstheme="minorHAnsi"/>
                        <w:b/>
                        <w:bCs/>
                        <w:sz w:val="18"/>
                        <w:szCs w:val="18"/>
                        <w:lang w:val="es-BO"/>
                        <w:rPrChange w:id="2735" w:author="PAZ GENNI HIZA ROJAS" w:date="2022-03-08T11:55:00Z">
                          <w:rPr>
                            <w:rFonts w:asciiTheme="minorHAnsi" w:hAnsiTheme="minorHAnsi" w:cstheme="minorHAnsi"/>
                            <w:b/>
                            <w:bCs/>
                            <w:lang w:val="es-BO"/>
                          </w:rPr>
                        </w:rPrChange>
                      </w:rPr>
                      <w:t>Equipamientos de Apoyo:</w:t>
                    </w:r>
                  </w:ins>
                </w:p>
              </w:tc>
            </w:tr>
            <w:tr w:rsidR="0082546D" w14:paraId="0CA78476" w14:textId="77777777" w:rsidTr="008D7A9D">
              <w:trPr>
                <w:ins w:id="2736" w:author="PAZ GENNI HIZA ROJAS" w:date="2022-03-08T11:50:00Z"/>
              </w:trPr>
              <w:tc>
                <w:tcPr>
                  <w:tcW w:w="629" w:type="dxa"/>
                </w:tcPr>
                <w:p w14:paraId="0340D312" w14:textId="7A49F220" w:rsidR="0082546D" w:rsidRPr="0082546D" w:rsidRDefault="0082546D">
                  <w:pPr>
                    <w:jc w:val="both"/>
                    <w:rPr>
                      <w:ins w:id="2737" w:author="PAZ GENNI HIZA ROJAS" w:date="2022-03-08T11:50:00Z"/>
                      <w:rFonts w:asciiTheme="minorHAnsi" w:hAnsiTheme="minorHAnsi" w:cs="Arial"/>
                      <w:b/>
                      <w:bCs/>
                      <w:color w:val="000000"/>
                      <w:sz w:val="18"/>
                      <w:szCs w:val="18"/>
                      <w:lang w:eastAsia="es-ES"/>
                    </w:rPr>
                    <w:pPrChange w:id="2738" w:author="Unknown" w:date="2022-03-08T11:57:00Z">
                      <w:pPr>
                        <w:jc w:val="center"/>
                      </w:pPr>
                    </w:pPrChange>
                  </w:pPr>
                  <w:ins w:id="2739" w:author="PAZ GENNI HIZA ROJAS" w:date="2022-03-08T11:56:00Z">
                    <w:r w:rsidRPr="0082546D">
                      <w:rPr>
                        <w:rFonts w:asciiTheme="minorHAnsi" w:hAnsiTheme="minorHAnsi" w:cstheme="minorHAnsi"/>
                        <w:sz w:val="18"/>
                        <w:szCs w:val="18"/>
                        <w:lang w:val="es-BO"/>
                        <w:rPrChange w:id="2740" w:author="PAZ GENNI HIZA ROJAS" w:date="2022-03-08T11:57:00Z">
                          <w:rPr>
                            <w:rFonts w:asciiTheme="minorHAnsi" w:hAnsiTheme="minorHAnsi" w:cstheme="minorHAnsi"/>
                            <w:lang w:val="es-BO"/>
                          </w:rPr>
                        </w:rPrChange>
                      </w:rPr>
                      <w:t>D.2.1</w:t>
                    </w:r>
                  </w:ins>
                </w:p>
              </w:tc>
              <w:tc>
                <w:tcPr>
                  <w:tcW w:w="4961" w:type="dxa"/>
                </w:tcPr>
                <w:p w14:paraId="68EDFA48" w14:textId="01DAA499" w:rsidR="0082546D" w:rsidRPr="0082546D" w:rsidRDefault="0082546D">
                  <w:pPr>
                    <w:jc w:val="both"/>
                    <w:rPr>
                      <w:ins w:id="2741" w:author="PAZ GENNI HIZA ROJAS" w:date="2022-03-08T11:50:00Z"/>
                      <w:rFonts w:asciiTheme="minorHAnsi" w:hAnsiTheme="minorHAnsi" w:cs="Arial"/>
                      <w:b/>
                      <w:bCs/>
                      <w:color w:val="000000"/>
                      <w:sz w:val="18"/>
                      <w:szCs w:val="18"/>
                      <w:lang w:eastAsia="es-ES"/>
                    </w:rPr>
                    <w:pPrChange w:id="2742" w:author="Unknown" w:date="2022-03-08T11:57:00Z">
                      <w:pPr>
                        <w:jc w:val="center"/>
                      </w:pPr>
                    </w:pPrChange>
                  </w:pPr>
                  <w:ins w:id="2743" w:author="PAZ GENNI HIZA ROJAS" w:date="2022-03-08T11:56:00Z">
                    <w:r w:rsidRPr="0082546D">
                      <w:rPr>
                        <w:rFonts w:asciiTheme="minorHAnsi" w:hAnsiTheme="minorHAnsi" w:cstheme="minorHAnsi"/>
                        <w:sz w:val="18"/>
                        <w:szCs w:val="18"/>
                        <w:rPrChange w:id="2744" w:author="PAZ GENNI HIZA ROJAS" w:date="2022-03-08T11:57:00Z">
                          <w:rPr>
                            <w:rFonts w:asciiTheme="minorHAnsi" w:hAnsiTheme="minorHAnsi" w:cstheme="minorHAnsi"/>
                          </w:rPr>
                        </w:rPrChange>
                      </w:rPr>
                      <w:t xml:space="preserve">Equipos de esterilización, autoclave, al vacío. </w:t>
                    </w:r>
                  </w:ins>
                </w:p>
              </w:tc>
            </w:tr>
            <w:tr w:rsidR="0082546D" w14:paraId="59C83526" w14:textId="77777777" w:rsidTr="008D7A9D">
              <w:trPr>
                <w:ins w:id="2745" w:author="PAZ GENNI HIZA ROJAS" w:date="2022-03-08T11:50:00Z"/>
              </w:trPr>
              <w:tc>
                <w:tcPr>
                  <w:tcW w:w="629" w:type="dxa"/>
                </w:tcPr>
                <w:p w14:paraId="1191675B" w14:textId="3BE93582" w:rsidR="0082546D" w:rsidRPr="0082546D" w:rsidRDefault="0082546D">
                  <w:pPr>
                    <w:jc w:val="both"/>
                    <w:rPr>
                      <w:ins w:id="2746" w:author="PAZ GENNI HIZA ROJAS" w:date="2022-03-08T11:50:00Z"/>
                      <w:rFonts w:asciiTheme="minorHAnsi" w:hAnsiTheme="minorHAnsi" w:cs="Arial"/>
                      <w:b/>
                      <w:bCs/>
                      <w:color w:val="000000"/>
                      <w:sz w:val="18"/>
                      <w:szCs w:val="18"/>
                      <w:lang w:eastAsia="es-ES"/>
                    </w:rPr>
                    <w:pPrChange w:id="2747" w:author="Unknown" w:date="2022-03-08T11:57:00Z">
                      <w:pPr>
                        <w:jc w:val="center"/>
                      </w:pPr>
                    </w:pPrChange>
                  </w:pPr>
                  <w:ins w:id="2748" w:author="PAZ GENNI HIZA ROJAS" w:date="2022-03-08T11:56:00Z">
                    <w:r w:rsidRPr="0082546D">
                      <w:rPr>
                        <w:rFonts w:asciiTheme="minorHAnsi" w:hAnsiTheme="minorHAnsi" w:cstheme="minorHAnsi"/>
                        <w:sz w:val="18"/>
                        <w:szCs w:val="18"/>
                        <w:lang w:val="es-BO"/>
                        <w:rPrChange w:id="2749" w:author="PAZ GENNI HIZA ROJAS" w:date="2022-03-08T11:57:00Z">
                          <w:rPr>
                            <w:rFonts w:asciiTheme="minorHAnsi" w:hAnsiTheme="minorHAnsi" w:cstheme="minorHAnsi"/>
                            <w:lang w:val="es-BO"/>
                          </w:rPr>
                        </w:rPrChange>
                      </w:rPr>
                      <w:t>D.2.2</w:t>
                    </w:r>
                  </w:ins>
                </w:p>
              </w:tc>
              <w:tc>
                <w:tcPr>
                  <w:tcW w:w="4961" w:type="dxa"/>
                </w:tcPr>
                <w:p w14:paraId="1236C249" w14:textId="7CB69158" w:rsidR="0082546D" w:rsidRPr="0082546D" w:rsidRDefault="0082546D">
                  <w:pPr>
                    <w:jc w:val="both"/>
                    <w:rPr>
                      <w:ins w:id="2750" w:author="PAZ GENNI HIZA ROJAS" w:date="2022-03-08T11:50:00Z"/>
                      <w:rFonts w:asciiTheme="minorHAnsi" w:hAnsiTheme="minorHAnsi" w:cs="Arial"/>
                      <w:b/>
                      <w:bCs/>
                      <w:color w:val="000000"/>
                      <w:sz w:val="18"/>
                      <w:szCs w:val="18"/>
                      <w:lang w:eastAsia="es-ES"/>
                    </w:rPr>
                    <w:pPrChange w:id="2751" w:author="Unknown" w:date="2022-03-08T11:57:00Z">
                      <w:pPr>
                        <w:jc w:val="center"/>
                      </w:pPr>
                    </w:pPrChange>
                  </w:pPr>
                  <w:ins w:id="2752" w:author="PAZ GENNI HIZA ROJAS" w:date="2022-03-08T11:56:00Z">
                    <w:r w:rsidRPr="0082546D">
                      <w:rPr>
                        <w:rFonts w:asciiTheme="minorHAnsi" w:hAnsiTheme="minorHAnsi" w:cstheme="minorHAnsi"/>
                        <w:sz w:val="18"/>
                        <w:szCs w:val="18"/>
                        <w:rPrChange w:id="2753" w:author="PAZ GENNI HIZA ROJAS" w:date="2022-03-08T11:57:00Z">
                          <w:rPr>
                            <w:rFonts w:asciiTheme="minorHAnsi" w:hAnsiTheme="minorHAnsi" w:cstheme="minorHAnsi"/>
                          </w:rPr>
                        </w:rPrChange>
                      </w:rPr>
                      <w:t>Cuchillas esterilizadas de corte para la córnea.</w:t>
                    </w:r>
                  </w:ins>
                </w:p>
              </w:tc>
            </w:tr>
            <w:tr w:rsidR="0082546D" w14:paraId="16CED863" w14:textId="77777777" w:rsidTr="008D7A9D">
              <w:trPr>
                <w:ins w:id="2754" w:author="PAZ GENNI HIZA ROJAS" w:date="2022-03-08T11:50:00Z"/>
              </w:trPr>
              <w:tc>
                <w:tcPr>
                  <w:tcW w:w="629" w:type="dxa"/>
                </w:tcPr>
                <w:p w14:paraId="70ABC958" w14:textId="02F2DB01" w:rsidR="0082546D" w:rsidRPr="0082546D" w:rsidRDefault="0082546D">
                  <w:pPr>
                    <w:jc w:val="both"/>
                    <w:rPr>
                      <w:ins w:id="2755" w:author="PAZ GENNI HIZA ROJAS" w:date="2022-03-08T11:50:00Z"/>
                      <w:rFonts w:asciiTheme="minorHAnsi" w:hAnsiTheme="minorHAnsi" w:cs="Arial"/>
                      <w:b/>
                      <w:bCs/>
                      <w:color w:val="000000"/>
                      <w:sz w:val="18"/>
                      <w:szCs w:val="18"/>
                      <w:lang w:eastAsia="es-ES"/>
                    </w:rPr>
                    <w:pPrChange w:id="2756" w:author="Unknown" w:date="2022-03-08T11:57:00Z">
                      <w:pPr>
                        <w:jc w:val="center"/>
                      </w:pPr>
                    </w:pPrChange>
                  </w:pPr>
                  <w:ins w:id="2757" w:author="PAZ GENNI HIZA ROJAS" w:date="2022-03-08T11:56:00Z">
                    <w:r w:rsidRPr="0082546D">
                      <w:rPr>
                        <w:rFonts w:asciiTheme="minorHAnsi" w:hAnsiTheme="minorHAnsi" w:cstheme="minorHAnsi"/>
                        <w:sz w:val="18"/>
                        <w:szCs w:val="18"/>
                        <w:lang w:val="es-BO"/>
                        <w:rPrChange w:id="2758" w:author="PAZ GENNI HIZA ROJAS" w:date="2022-03-08T11:57:00Z">
                          <w:rPr>
                            <w:rFonts w:asciiTheme="minorHAnsi" w:hAnsiTheme="minorHAnsi" w:cstheme="minorHAnsi"/>
                            <w:lang w:val="es-BO"/>
                          </w:rPr>
                        </w:rPrChange>
                      </w:rPr>
                      <w:t>D.2.3</w:t>
                    </w:r>
                  </w:ins>
                </w:p>
              </w:tc>
              <w:tc>
                <w:tcPr>
                  <w:tcW w:w="4961" w:type="dxa"/>
                </w:tcPr>
                <w:p w14:paraId="09582D4F" w14:textId="39C8568F" w:rsidR="0082546D" w:rsidRPr="0082546D" w:rsidRDefault="0082546D">
                  <w:pPr>
                    <w:jc w:val="both"/>
                    <w:rPr>
                      <w:ins w:id="2759" w:author="PAZ GENNI HIZA ROJAS" w:date="2022-03-08T11:50:00Z"/>
                      <w:rFonts w:asciiTheme="minorHAnsi" w:hAnsiTheme="minorHAnsi" w:cs="Arial"/>
                      <w:b/>
                      <w:bCs/>
                      <w:color w:val="000000"/>
                      <w:sz w:val="18"/>
                      <w:szCs w:val="18"/>
                      <w:lang w:eastAsia="es-ES"/>
                    </w:rPr>
                    <w:pPrChange w:id="2760" w:author="Unknown" w:date="2022-03-08T11:57:00Z">
                      <w:pPr>
                        <w:jc w:val="center"/>
                      </w:pPr>
                    </w:pPrChange>
                  </w:pPr>
                  <w:ins w:id="2761" w:author="PAZ GENNI HIZA ROJAS" w:date="2022-03-08T11:56:00Z">
                    <w:r w:rsidRPr="0082546D">
                      <w:rPr>
                        <w:rFonts w:asciiTheme="minorHAnsi" w:hAnsiTheme="minorHAnsi" w:cstheme="minorHAnsi"/>
                        <w:sz w:val="18"/>
                        <w:szCs w:val="18"/>
                        <w:rPrChange w:id="2762" w:author="PAZ GENNI HIZA ROJAS" w:date="2022-03-08T11:57:00Z">
                          <w:rPr>
                            <w:rFonts w:asciiTheme="minorHAnsi" w:hAnsiTheme="minorHAnsi" w:cstheme="minorHAnsi"/>
                          </w:rPr>
                        </w:rPrChange>
                      </w:rPr>
                      <w:t>Oxígeno y su medio de administración</w:t>
                    </w:r>
                  </w:ins>
                </w:p>
              </w:tc>
            </w:tr>
            <w:tr w:rsidR="0082546D" w14:paraId="68DCB647" w14:textId="77777777" w:rsidTr="008D7A9D">
              <w:trPr>
                <w:ins w:id="2763" w:author="PAZ GENNI HIZA ROJAS" w:date="2022-03-08T11:50:00Z"/>
              </w:trPr>
              <w:tc>
                <w:tcPr>
                  <w:tcW w:w="629" w:type="dxa"/>
                </w:tcPr>
                <w:p w14:paraId="185019A5" w14:textId="55FE3D92" w:rsidR="0082546D" w:rsidRPr="0082546D" w:rsidRDefault="0082546D">
                  <w:pPr>
                    <w:jc w:val="both"/>
                    <w:rPr>
                      <w:ins w:id="2764" w:author="PAZ GENNI HIZA ROJAS" w:date="2022-03-08T11:50:00Z"/>
                      <w:rFonts w:asciiTheme="minorHAnsi" w:hAnsiTheme="minorHAnsi" w:cs="Arial"/>
                      <w:b/>
                      <w:bCs/>
                      <w:color w:val="000000"/>
                      <w:sz w:val="18"/>
                      <w:szCs w:val="18"/>
                      <w:lang w:eastAsia="es-ES"/>
                    </w:rPr>
                    <w:pPrChange w:id="2765" w:author="Unknown" w:date="2022-03-08T11:57:00Z">
                      <w:pPr>
                        <w:jc w:val="center"/>
                      </w:pPr>
                    </w:pPrChange>
                  </w:pPr>
                  <w:ins w:id="2766" w:author="PAZ GENNI HIZA ROJAS" w:date="2022-03-08T11:57:00Z">
                    <w:r w:rsidRPr="0082546D">
                      <w:rPr>
                        <w:rFonts w:asciiTheme="minorHAnsi" w:hAnsiTheme="minorHAnsi" w:cstheme="minorHAnsi"/>
                        <w:sz w:val="18"/>
                        <w:szCs w:val="18"/>
                        <w:lang w:val="es-BO"/>
                        <w:rPrChange w:id="2767" w:author="PAZ GENNI HIZA ROJAS" w:date="2022-03-08T11:57:00Z">
                          <w:rPr>
                            <w:rFonts w:asciiTheme="minorHAnsi" w:hAnsiTheme="minorHAnsi" w:cstheme="minorHAnsi"/>
                            <w:lang w:val="es-BO"/>
                          </w:rPr>
                        </w:rPrChange>
                      </w:rPr>
                      <w:t>D.2.4</w:t>
                    </w:r>
                  </w:ins>
                </w:p>
              </w:tc>
              <w:tc>
                <w:tcPr>
                  <w:tcW w:w="4961" w:type="dxa"/>
                </w:tcPr>
                <w:p w14:paraId="53F493F3" w14:textId="158CFBB5" w:rsidR="0082546D" w:rsidRPr="0082546D" w:rsidRDefault="0082546D">
                  <w:pPr>
                    <w:jc w:val="both"/>
                    <w:rPr>
                      <w:ins w:id="2768" w:author="PAZ GENNI HIZA ROJAS" w:date="2022-03-08T11:50:00Z"/>
                      <w:rFonts w:asciiTheme="minorHAnsi" w:hAnsiTheme="minorHAnsi" w:cs="Arial"/>
                      <w:b/>
                      <w:bCs/>
                      <w:color w:val="000000"/>
                      <w:sz w:val="18"/>
                      <w:szCs w:val="18"/>
                      <w:lang w:eastAsia="es-ES"/>
                    </w:rPr>
                    <w:pPrChange w:id="2769" w:author="Unknown" w:date="2022-03-08T11:57:00Z">
                      <w:pPr>
                        <w:jc w:val="center"/>
                      </w:pPr>
                    </w:pPrChange>
                  </w:pPr>
                  <w:ins w:id="2770" w:author="PAZ GENNI HIZA ROJAS" w:date="2022-03-08T11:57:00Z">
                    <w:r w:rsidRPr="0082546D">
                      <w:rPr>
                        <w:rFonts w:asciiTheme="minorHAnsi" w:hAnsiTheme="minorHAnsi" w:cstheme="minorHAnsi"/>
                        <w:sz w:val="18"/>
                        <w:szCs w:val="18"/>
                        <w:rPrChange w:id="2771" w:author="PAZ GENNI HIZA ROJAS" w:date="2022-03-08T11:57:00Z">
                          <w:rPr>
                            <w:rFonts w:asciiTheme="minorHAnsi" w:hAnsiTheme="minorHAnsi" w:cstheme="minorHAnsi"/>
                          </w:rPr>
                        </w:rPrChange>
                      </w:rPr>
                      <w:t xml:space="preserve">Esponjas especializadas en limpieza de cirugía </w:t>
                    </w:r>
                  </w:ins>
                </w:p>
              </w:tc>
            </w:tr>
            <w:tr w:rsidR="0082546D" w14:paraId="2550B18D" w14:textId="77777777" w:rsidTr="008D7A9D">
              <w:trPr>
                <w:ins w:id="2772" w:author="PAZ GENNI HIZA ROJAS" w:date="2022-03-08T11:50:00Z"/>
              </w:trPr>
              <w:tc>
                <w:tcPr>
                  <w:tcW w:w="629" w:type="dxa"/>
                </w:tcPr>
                <w:p w14:paraId="7649BC4C" w14:textId="5CA11748" w:rsidR="0082546D" w:rsidRPr="0082546D" w:rsidRDefault="0082546D">
                  <w:pPr>
                    <w:jc w:val="both"/>
                    <w:rPr>
                      <w:ins w:id="2773" w:author="PAZ GENNI HIZA ROJAS" w:date="2022-03-08T11:50:00Z"/>
                      <w:rFonts w:asciiTheme="minorHAnsi" w:hAnsiTheme="minorHAnsi" w:cs="Arial"/>
                      <w:b/>
                      <w:bCs/>
                      <w:color w:val="000000"/>
                      <w:sz w:val="18"/>
                      <w:szCs w:val="18"/>
                      <w:lang w:eastAsia="es-ES"/>
                    </w:rPr>
                    <w:pPrChange w:id="2774" w:author="Unknown" w:date="2022-03-08T11:57:00Z">
                      <w:pPr>
                        <w:jc w:val="center"/>
                      </w:pPr>
                    </w:pPrChange>
                  </w:pPr>
                  <w:ins w:id="2775" w:author="PAZ GENNI HIZA ROJAS" w:date="2022-03-08T11:57:00Z">
                    <w:r w:rsidRPr="0082546D">
                      <w:rPr>
                        <w:rFonts w:asciiTheme="minorHAnsi" w:hAnsiTheme="minorHAnsi" w:cstheme="minorHAnsi"/>
                        <w:sz w:val="18"/>
                        <w:szCs w:val="18"/>
                        <w:lang w:val="es-BO"/>
                        <w:rPrChange w:id="2776" w:author="PAZ GENNI HIZA ROJAS" w:date="2022-03-08T11:57:00Z">
                          <w:rPr>
                            <w:rFonts w:asciiTheme="minorHAnsi" w:hAnsiTheme="minorHAnsi" w:cstheme="minorHAnsi"/>
                            <w:lang w:val="es-BO"/>
                          </w:rPr>
                        </w:rPrChange>
                      </w:rPr>
                      <w:t>D.2.5</w:t>
                    </w:r>
                  </w:ins>
                </w:p>
              </w:tc>
              <w:tc>
                <w:tcPr>
                  <w:tcW w:w="4961" w:type="dxa"/>
                </w:tcPr>
                <w:p w14:paraId="05C9AF24" w14:textId="2B071EC4" w:rsidR="0082546D" w:rsidRPr="0082546D" w:rsidRDefault="0082546D">
                  <w:pPr>
                    <w:jc w:val="both"/>
                    <w:rPr>
                      <w:ins w:id="2777" w:author="PAZ GENNI HIZA ROJAS" w:date="2022-03-08T11:50:00Z"/>
                      <w:rFonts w:asciiTheme="minorHAnsi" w:hAnsiTheme="minorHAnsi" w:cs="Arial"/>
                      <w:b/>
                      <w:bCs/>
                      <w:color w:val="000000"/>
                      <w:sz w:val="18"/>
                      <w:szCs w:val="18"/>
                      <w:lang w:eastAsia="es-ES"/>
                    </w:rPr>
                    <w:pPrChange w:id="2778" w:author="Unknown" w:date="2022-03-08T11:57:00Z">
                      <w:pPr>
                        <w:jc w:val="center"/>
                      </w:pPr>
                    </w:pPrChange>
                  </w:pPr>
                  <w:ins w:id="2779" w:author="PAZ GENNI HIZA ROJAS" w:date="2022-03-08T11:57:00Z">
                    <w:r w:rsidRPr="0082546D">
                      <w:rPr>
                        <w:rFonts w:asciiTheme="minorHAnsi" w:hAnsiTheme="minorHAnsi" w:cstheme="minorHAnsi"/>
                        <w:sz w:val="18"/>
                        <w:szCs w:val="18"/>
                        <w:rPrChange w:id="2780" w:author="PAZ GENNI HIZA ROJAS" w:date="2022-03-08T11:57:00Z">
                          <w:rPr>
                            <w:rFonts w:asciiTheme="minorHAnsi" w:hAnsiTheme="minorHAnsi" w:cstheme="minorHAnsi"/>
                          </w:rPr>
                        </w:rPrChange>
                      </w:rPr>
                      <w:t>Pinzas, guantes, caretas, otros utensilios y material necesario.</w:t>
                    </w:r>
                  </w:ins>
                </w:p>
              </w:tc>
            </w:tr>
            <w:tr w:rsidR="0082546D" w14:paraId="2CAA9599" w14:textId="77777777" w:rsidTr="008D7A9D">
              <w:trPr>
                <w:ins w:id="2781" w:author="PAZ GENNI HIZA ROJAS" w:date="2022-03-08T11:50:00Z"/>
              </w:trPr>
              <w:tc>
                <w:tcPr>
                  <w:tcW w:w="629" w:type="dxa"/>
                </w:tcPr>
                <w:p w14:paraId="23B82DEA" w14:textId="4B341779" w:rsidR="0082546D" w:rsidRPr="0082546D" w:rsidRDefault="0082546D">
                  <w:pPr>
                    <w:jc w:val="both"/>
                    <w:rPr>
                      <w:ins w:id="2782" w:author="PAZ GENNI HIZA ROJAS" w:date="2022-03-08T11:50:00Z"/>
                      <w:rFonts w:asciiTheme="minorHAnsi" w:hAnsiTheme="minorHAnsi" w:cs="Arial"/>
                      <w:b/>
                      <w:bCs/>
                      <w:color w:val="000000"/>
                      <w:sz w:val="18"/>
                      <w:szCs w:val="18"/>
                      <w:lang w:eastAsia="es-ES"/>
                    </w:rPr>
                    <w:pPrChange w:id="2783" w:author="Unknown" w:date="2022-03-08T11:57:00Z">
                      <w:pPr>
                        <w:jc w:val="center"/>
                      </w:pPr>
                    </w:pPrChange>
                  </w:pPr>
                  <w:ins w:id="2784" w:author="PAZ GENNI HIZA ROJAS" w:date="2022-03-08T11:57:00Z">
                    <w:r w:rsidRPr="0082546D">
                      <w:rPr>
                        <w:rFonts w:asciiTheme="minorHAnsi" w:hAnsiTheme="minorHAnsi" w:cstheme="minorHAnsi"/>
                        <w:sz w:val="18"/>
                        <w:szCs w:val="18"/>
                        <w:lang w:val="es-BO"/>
                        <w:rPrChange w:id="2785" w:author="PAZ GENNI HIZA ROJAS" w:date="2022-03-08T11:57:00Z">
                          <w:rPr>
                            <w:rFonts w:asciiTheme="minorHAnsi" w:hAnsiTheme="minorHAnsi" w:cstheme="minorHAnsi"/>
                            <w:lang w:val="es-BO"/>
                          </w:rPr>
                        </w:rPrChange>
                      </w:rPr>
                      <w:t>D.2.6</w:t>
                    </w:r>
                  </w:ins>
                </w:p>
              </w:tc>
              <w:tc>
                <w:tcPr>
                  <w:tcW w:w="4961" w:type="dxa"/>
                </w:tcPr>
                <w:p w14:paraId="6BC62C9E" w14:textId="287567BB" w:rsidR="0082546D" w:rsidRPr="0082546D" w:rsidRDefault="0082546D">
                  <w:pPr>
                    <w:jc w:val="both"/>
                    <w:rPr>
                      <w:ins w:id="2786" w:author="PAZ GENNI HIZA ROJAS" w:date="2022-03-08T11:50:00Z"/>
                      <w:rFonts w:asciiTheme="minorHAnsi" w:hAnsiTheme="minorHAnsi" w:cs="Arial"/>
                      <w:b/>
                      <w:bCs/>
                      <w:color w:val="000000"/>
                      <w:sz w:val="18"/>
                      <w:szCs w:val="18"/>
                      <w:lang w:eastAsia="es-ES"/>
                    </w:rPr>
                    <w:pPrChange w:id="2787" w:author="Unknown" w:date="2022-03-08T11:57:00Z">
                      <w:pPr>
                        <w:jc w:val="center"/>
                      </w:pPr>
                    </w:pPrChange>
                  </w:pPr>
                  <w:ins w:id="2788" w:author="PAZ GENNI HIZA ROJAS" w:date="2022-03-08T11:57:00Z">
                    <w:r w:rsidRPr="0082546D">
                      <w:rPr>
                        <w:rFonts w:asciiTheme="minorHAnsi" w:hAnsiTheme="minorHAnsi" w:cstheme="minorHAnsi"/>
                        <w:sz w:val="18"/>
                        <w:szCs w:val="18"/>
                        <w:lang w:val="es-BO"/>
                        <w:rPrChange w:id="2789" w:author="PAZ GENNI HIZA ROJAS" w:date="2022-03-08T11:57:00Z">
                          <w:rPr>
                            <w:rFonts w:asciiTheme="minorHAnsi" w:hAnsiTheme="minorHAnsi" w:cstheme="minorHAnsi"/>
                            <w:lang w:val="es-BO"/>
                          </w:rPr>
                        </w:rPrChange>
                      </w:rPr>
                      <w:t>Material descartable jeringas gasas etc.</w:t>
                    </w:r>
                  </w:ins>
                </w:p>
              </w:tc>
            </w:tr>
            <w:tr w:rsidR="0082546D" w14:paraId="1B593579" w14:textId="77777777" w:rsidTr="008D7A9D">
              <w:trPr>
                <w:ins w:id="2790" w:author="PAZ GENNI HIZA ROJAS" w:date="2022-03-08T11:50:00Z"/>
              </w:trPr>
              <w:tc>
                <w:tcPr>
                  <w:tcW w:w="629" w:type="dxa"/>
                </w:tcPr>
                <w:p w14:paraId="2739CD26" w14:textId="7CBD5C35" w:rsidR="0082546D" w:rsidRPr="0082546D" w:rsidRDefault="0082546D">
                  <w:pPr>
                    <w:jc w:val="both"/>
                    <w:rPr>
                      <w:ins w:id="2791" w:author="PAZ GENNI HIZA ROJAS" w:date="2022-03-08T11:50:00Z"/>
                      <w:rFonts w:asciiTheme="minorHAnsi" w:hAnsiTheme="minorHAnsi" w:cs="Arial"/>
                      <w:b/>
                      <w:bCs/>
                      <w:color w:val="000000"/>
                      <w:sz w:val="18"/>
                      <w:szCs w:val="18"/>
                      <w:lang w:eastAsia="es-ES"/>
                    </w:rPr>
                    <w:pPrChange w:id="2792" w:author="Unknown" w:date="2022-03-08T11:57:00Z">
                      <w:pPr>
                        <w:jc w:val="center"/>
                      </w:pPr>
                    </w:pPrChange>
                  </w:pPr>
                  <w:ins w:id="2793" w:author="PAZ GENNI HIZA ROJAS" w:date="2022-03-08T11:57:00Z">
                    <w:r w:rsidRPr="0082546D">
                      <w:rPr>
                        <w:rFonts w:asciiTheme="minorHAnsi" w:hAnsiTheme="minorHAnsi" w:cstheme="minorHAnsi"/>
                        <w:b/>
                        <w:sz w:val="18"/>
                        <w:szCs w:val="18"/>
                        <w:lang w:val="es-BO"/>
                        <w:rPrChange w:id="2794" w:author="PAZ GENNI HIZA ROJAS" w:date="2022-03-08T11:57:00Z">
                          <w:rPr>
                            <w:rFonts w:asciiTheme="minorHAnsi" w:hAnsiTheme="minorHAnsi" w:cstheme="minorHAnsi"/>
                            <w:b/>
                            <w:lang w:val="es-BO"/>
                          </w:rPr>
                        </w:rPrChange>
                      </w:rPr>
                      <w:t>E</w:t>
                    </w:r>
                  </w:ins>
                </w:p>
              </w:tc>
              <w:tc>
                <w:tcPr>
                  <w:tcW w:w="4961" w:type="dxa"/>
                </w:tcPr>
                <w:p w14:paraId="6F7FF7FA" w14:textId="07875392" w:rsidR="0082546D" w:rsidRPr="0082546D" w:rsidRDefault="0082546D">
                  <w:pPr>
                    <w:jc w:val="both"/>
                    <w:rPr>
                      <w:ins w:id="2795" w:author="PAZ GENNI HIZA ROJAS" w:date="2022-03-08T11:50:00Z"/>
                      <w:rFonts w:asciiTheme="minorHAnsi" w:hAnsiTheme="minorHAnsi" w:cs="Arial"/>
                      <w:b/>
                      <w:bCs/>
                      <w:color w:val="000000"/>
                      <w:sz w:val="18"/>
                      <w:szCs w:val="18"/>
                      <w:lang w:eastAsia="es-ES"/>
                    </w:rPr>
                    <w:pPrChange w:id="2796" w:author="Unknown" w:date="2022-03-08T11:57:00Z">
                      <w:pPr>
                        <w:jc w:val="center"/>
                      </w:pPr>
                    </w:pPrChange>
                  </w:pPr>
                  <w:ins w:id="2797" w:author="PAZ GENNI HIZA ROJAS" w:date="2022-03-08T11:57:00Z">
                    <w:r w:rsidRPr="0082546D">
                      <w:rPr>
                        <w:rFonts w:asciiTheme="minorHAnsi" w:hAnsiTheme="minorHAnsi" w:cstheme="minorHAnsi"/>
                        <w:b/>
                        <w:sz w:val="18"/>
                        <w:szCs w:val="18"/>
                        <w:lang w:val="es-BO"/>
                        <w:rPrChange w:id="2798" w:author="PAZ GENNI HIZA ROJAS" w:date="2022-03-08T11:57:00Z">
                          <w:rPr>
                            <w:rFonts w:asciiTheme="minorHAnsi" w:hAnsiTheme="minorHAnsi" w:cstheme="minorHAnsi"/>
                            <w:b/>
                            <w:lang w:val="es-BO"/>
                          </w:rPr>
                        </w:rPrChange>
                      </w:rPr>
                      <w:t>HORARIOS DE ATENCIÓN</w:t>
                    </w:r>
                  </w:ins>
                </w:p>
              </w:tc>
            </w:tr>
            <w:tr w:rsidR="0082546D" w14:paraId="16EEB8F0" w14:textId="77777777" w:rsidTr="008D7A9D">
              <w:trPr>
                <w:ins w:id="2799" w:author="PAZ GENNI HIZA ROJAS" w:date="2022-03-08T11:50:00Z"/>
              </w:trPr>
              <w:tc>
                <w:tcPr>
                  <w:tcW w:w="629" w:type="dxa"/>
                </w:tcPr>
                <w:p w14:paraId="48651BFA" w14:textId="6D9DB452" w:rsidR="0082546D" w:rsidRPr="0082546D" w:rsidRDefault="0082546D">
                  <w:pPr>
                    <w:jc w:val="both"/>
                    <w:rPr>
                      <w:ins w:id="2800" w:author="PAZ GENNI HIZA ROJAS" w:date="2022-03-08T11:50:00Z"/>
                      <w:rFonts w:asciiTheme="minorHAnsi" w:hAnsiTheme="minorHAnsi" w:cs="Arial"/>
                      <w:b/>
                      <w:bCs/>
                      <w:color w:val="000000"/>
                      <w:sz w:val="18"/>
                      <w:szCs w:val="18"/>
                      <w:lang w:eastAsia="es-ES"/>
                    </w:rPr>
                    <w:pPrChange w:id="2801" w:author="Unknown" w:date="2022-03-08T11:57:00Z">
                      <w:pPr>
                        <w:jc w:val="center"/>
                      </w:pPr>
                    </w:pPrChange>
                  </w:pPr>
                  <w:ins w:id="2802" w:author="PAZ GENNI HIZA ROJAS" w:date="2022-03-08T11:57:00Z">
                    <w:r w:rsidRPr="0082546D">
                      <w:rPr>
                        <w:rFonts w:asciiTheme="minorHAnsi" w:hAnsiTheme="minorHAnsi" w:cstheme="minorHAnsi"/>
                        <w:sz w:val="18"/>
                        <w:szCs w:val="18"/>
                        <w:lang w:val="es-BO"/>
                        <w:rPrChange w:id="2803" w:author="PAZ GENNI HIZA ROJAS" w:date="2022-03-08T11:57:00Z">
                          <w:rPr>
                            <w:rFonts w:asciiTheme="minorHAnsi" w:hAnsiTheme="minorHAnsi" w:cstheme="minorHAnsi"/>
                            <w:lang w:val="es-BO"/>
                          </w:rPr>
                        </w:rPrChange>
                      </w:rPr>
                      <w:t>E.1</w:t>
                    </w:r>
                  </w:ins>
                </w:p>
              </w:tc>
              <w:tc>
                <w:tcPr>
                  <w:tcW w:w="4961" w:type="dxa"/>
                </w:tcPr>
                <w:p w14:paraId="69EF286C" w14:textId="561B950A" w:rsidR="0082546D" w:rsidRPr="0082546D" w:rsidRDefault="0082546D">
                  <w:pPr>
                    <w:jc w:val="both"/>
                    <w:rPr>
                      <w:ins w:id="2804" w:author="PAZ GENNI HIZA ROJAS" w:date="2022-03-08T11:50:00Z"/>
                      <w:rFonts w:asciiTheme="minorHAnsi" w:hAnsiTheme="minorHAnsi" w:cs="Arial"/>
                      <w:b/>
                      <w:bCs/>
                      <w:color w:val="000000"/>
                      <w:sz w:val="18"/>
                      <w:szCs w:val="18"/>
                      <w:lang w:eastAsia="es-ES"/>
                    </w:rPr>
                    <w:pPrChange w:id="2805" w:author="Unknown" w:date="2022-03-08T11:57:00Z">
                      <w:pPr>
                        <w:jc w:val="center"/>
                      </w:pPr>
                    </w:pPrChange>
                  </w:pPr>
                  <w:ins w:id="2806" w:author="PAZ GENNI HIZA ROJAS" w:date="2022-03-08T11:57:00Z">
                    <w:r w:rsidRPr="0082546D">
                      <w:rPr>
                        <w:rFonts w:asciiTheme="minorHAnsi" w:hAnsiTheme="minorHAnsi" w:cstheme="minorHAnsi"/>
                        <w:sz w:val="18"/>
                        <w:szCs w:val="18"/>
                        <w:lang w:val="es-BO"/>
                        <w:rPrChange w:id="2807" w:author="PAZ GENNI HIZA ROJAS" w:date="2022-03-08T11:57:00Z">
                          <w:rPr>
                            <w:rFonts w:asciiTheme="minorHAnsi" w:hAnsiTheme="minorHAnsi" w:cstheme="minorHAnsi"/>
                            <w:lang w:val="es-BO"/>
                          </w:rPr>
                        </w:rPrChange>
                      </w:rPr>
                      <w:t>De lunes a viernes de hrs 8:30 a 20:00 y sábados de 8:00 a 12:00 preferentemente (el horario descrito es referencial no limitativo, pudiendo el proponente ampliar o modificar el mismo)</w:t>
                    </w:r>
                  </w:ins>
                </w:p>
              </w:tc>
            </w:tr>
            <w:tr w:rsidR="0082546D" w14:paraId="7B6C94D7" w14:textId="77777777" w:rsidTr="008D7A9D">
              <w:trPr>
                <w:ins w:id="2808" w:author="PAZ GENNI HIZA ROJAS" w:date="2022-03-08T11:50:00Z"/>
              </w:trPr>
              <w:tc>
                <w:tcPr>
                  <w:tcW w:w="629" w:type="dxa"/>
                </w:tcPr>
                <w:p w14:paraId="5F3992C5" w14:textId="7B318628" w:rsidR="0082546D" w:rsidRPr="0082546D" w:rsidRDefault="0082546D">
                  <w:pPr>
                    <w:jc w:val="both"/>
                    <w:rPr>
                      <w:ins w:id="2809" w:author="PAZ GENNI HIZA ROJAS" w:date="2022-03-08T11:50:00Z"/>
                      <w:rFonts w:asciiTheme="minorHAnsi" w:hAnsiTheme="minorHAnsi" w:cs="Arial"/>
                      <w:b/>
                      <w:bCs/>
                      <w:color w:val="000000"/>
                      <w:sz w:val="18"/>
                      <w:szCs w:val="18"/>
                      <w:lang w:eastAsia="es-ES"/>
                    </w:rPr>
                    <w:pPrChange w:id="2810" w:author="Unknown" w:date="2022-03-08T11:57:00Z">
                      <w:pPr>
                        <w:jc w:val="center"/>
                      </w:pPr>
                    </w:pPrChange>
                  </w:pPr>
                  <w:ins w:id="2811" w:author="PAZ GENNI HIZA ROJAS" w:date="2022-03-08T11:57:00Z">
                    <w:r w:rsidRPr="0082546D">
                      <w:rPr>
                        <w:rFonts w:asciiTheme="minorHAnsi" w:hAnsiTheme="minorHAnsi" w:cstheme="minorHAnsi"/>
                        <w:b/>
                        <w:sz w:val="18"/>
                        <w:szCs w:val="18"/>
                        <w:lang w:val="es-BO"/>
                        <w:rPrChange w:id="2812" w:author="PAZ GENNI HIZA ROJAS" w:date="2022-03-08T11:57:00Z">
                          <w:rPr>
                            <w:rFonts w:asciiTheme="minorHAnsi" w:hAnsiTheme="minorHAnsi" w:cstheme="minorHAnsi"/>
                            <w:b/>
                            <w:lang w:val="es-BO"/>
                          </w:rPr>
                        </w:rPrChange>
                      </w:rPr>
                      <w:t>F</w:t>
                    </w:r>
                  </w:ins>
                </w:p>
              </w:tc>
              <w:tc>
                <w:tcPr>
                  <w:tcW w:w="4961" w:type="dxa"/>
                </w:tcPr>
                <w:p w14:paraId="3EC089A0" w14:textId="35F4B174" w:rsidR="0082546D" w:rsidRPr="0082546D" w:rsidRDefault="0082546D">
                  <w:pPr>
                    <w:jc w:val="both"/>
                    <w:rPr>
                      <w:ins w:id="2813" w:author="PAZ GENNI HIZA ROJAS" w:date="2022-03-08T11:50:00Z"/>
                      <w:rFonts w:asciiTheme="minorHAnsi" w:hAnsiTheme="minorHAnsi" w:cs="Arial"/>
                      <w:b/>
                      <w:bCs/>
                      <w:color w:val="000000"/>
                      <w:sz w:val="18"/>
                      <w:szCs w:val="18"/>
                      <w:lang w:eastAsia="es-ES"/>
                    </w:rPr>
                    <w:pPrChange w:id="2814" w:author="Unknown" w:date="2022-03-08T11:57:00Z">
                      <w:pPr>
                        <w:jc w:val="center"/>
                      </w:pPr>
                    </w:pPrChange>
                  </w:pPr>
                  <w:ins w:id="2815" w:author="PAZ GENNI HIZA ROJAS" w:date="2022-03-08T11:57:00Z">
                    <w:r w:rsidRPr="0082546D">
                      <w:rPr>
                        <w:rFonts w:asciiTheme="minorHAnsi" w:hAnsiTheme="minorHAnsi" w:cstheme="minorHAnsi"/>
                        <w:b/>
                        <w:sz w:val="18"/>
                        <w:szCs w:val="18"/>
                        <w:lang w:val="es-BO"/>
                        <w:rPrChange w:id="2816" w:author="PAZ GENNI HIZA ROJAS" w:date="2022-03-08T11:57:00Z">
                          <w:rPr>
                            <w:rFonts w:asciiTheme="minorHAnsi" w:hAnsiTheme="minorHAnsi" w:cstheme="minorHAnsi"/>
                            <w:b/>
                            <w:lang w:val="es-BO"/>
                          </w:rPr>
                        </w:rPrChange>
                      </w:rPr>
                      <w:t>COMPROMISOS A EFECTUAR</w:t>
                    </w:r>
                  </w:ins>
                </w:p>
              </w:tc>
            </w:tr>
            <w:tr w:rsidR="0082546D" w14:paraId="08FFD526" w14:textId="77777777" w:rsidTr="008D7A9D">
              <w:trPr>
                <w:ins w:id="2817" w:author="PAZ GENNI HIZA ROJAS" w:date="2022-03-08T11:50:00Z"/>
              </w:trPr>
              <w:tc>
                <w:tcPr>
                  <w:tcW w:w="629" w:type="dxa"/>
                </w:tcPr>
                <w:p w14:paraId="0F96F485" w14:textId="074891FA" w:rsidR="0082546D" w:rsidRPr="0082546D" w:rsidRDefault="0082546D">
                  <w:pPr>
                    <w:jc w:val="both"/>
                    <w:rPr>
                      <w:ins w:id="2818" w:author="PAZ GENNI HIZA ROJAS" w:date="2022-03-08T11:50:00Z"/>
                      <w:rFonts w:asciiTheme="minorHAnsi" w:hAnsiTheme="minorHAnsi" w:cs="Arial"/>
                      <w:b/>
                      <w:bCs/>
                      <w:color w:val="000000"/>
                      <w:sz w:val="18"/>
                      <w:szCs w:val="18"/>
                      <w:lang w:eastAsia="es-ES"/>
                    </w:rPr>
                    <w:pPrChange w:id="2819" w:author="Unknown" w:date="2022-03-08T11:57:00Z">
                      <w:pPr>
                        <w:jc w:val="center"/>
                      </w:pPr>
                    </w:pPrChange>
                  </w:pPr>
                  <w:ins w:id="2820" w:author="PAZ GENNI HIZA ROJAS" w:date="2022-03-08T11:57:00Z">
                    <w:r w:rsidRPr="0082546D">
                      <w:rPr>
                        <w:rFonts w:asciiTheme="minorHAnsi" w:hAnsiTheme="minorHAnsi" w:cstheme="minorHAnsi"/>
                        <w:sz w:val="18"/>
                        <w:szCs w:val="18"/>
                        <w:lang w:val="es-BO"/>
                        <w:rPrChange w:id="2821" w:author="PAZ GENNI HIZA ROJAS" w:date="2022-03-08T11:57:00Z">
                          <w:rPr>
                            <w:rFonts w:asciiTheme="minorHAnsi" w:hAnsiTheme="minorHAnsi" w:cstheme="minorHAnsi"/>
                            <w:lang w:val="es-BO"/>
                          </w:rPr>
                        </w:rPrChange>
                      </w:rPr>
                      <w:t>F.1</w:t>
                    </w:r>
                  </w:ins>
                </w:p>
              </w:tc>
              <w:tc>
                <w:tcPr>
                  <w:tcW w:w="4961" w:type="dxa"/>
                </w:tcPr>
                <w:p w14:paraId="0614C757" w14:textId="77777777" w:rsidR="0082546D" w:rsidRPr="0082546D" w:rsidRDefault="0082546D">
                  <w:pPr>
                    <w:spacing w:after="60"/>
                    <w:jc w:val="both"/>
                    <w:rPr>
                      <w:ins w:id="2822" w:author="PAZ GENNI HIZA ROJAS" w:date="2022-03-08T11:57:00Z"/>
                      <w:rFonts w:asciiTheme="minorHAnsi" w:hAnsiTheme="minorHAnsi" w:cstheme="minorHAnsi"/>
                      <w:b/>
                      <w:sz w:val="18"/>
                      <w:szCs w:val="18"/>
                      <w:lang w:val="es-BO"/>
                      <w:rPrChange w:id="2823" w:author="PAZ GENNI HIZA ROJAS" w:date="2022-03-08T11:57:00Z">
                        <w:rPr>
                          <w:ins w:id="2824" w:author="PAZ GENNI HIZA ROJAS" w:date="2022-03-08T11:57:00Z"/>
                          <w:rFonts w:asciiTheme="minorHAnsi" w:hAnsiTheme="minorHAnsi" w:cstheme="minorHAnsi"/>
                          <w:b/>
                          <w:lang w:val="es-BO"/>
                        </w:rPr>
                      </w:rPrChange>
                    </w:rPr>
                  </w:pPr>
                  <w:ins w:id="2825" w:author="PAZ GENNI HIZA ROJAS" w:date="2022-03-08T11:57:00Z">
                    <w:r w:rsidRPr="0082546D">
                      <w:rPr>
                        <w:rFonts w:asciiTheme="minorHAnsi" w:hAnsiTheme="minorHAnsi" w:cstheme="minorHAnsi"/>
                        <w:b/>
                        <w:sz w:val="18"/>
                        <w:szCs w:val="18"/>
                        <w:lang w:val="es-BO"/>
                        <w:rPrChange w:id="2826" w:author="PAZ GENNI HIZA ROJAS" w:date="2022-03-08T11:57:00Z">
                          <w:rPr>
                            <w:rFonts w:asciiTheme="minorHAnsi" w:hAnsiTheme="minorHAnsi" w:cstheme="minorHAnsi"/>
                            <w:b/>
                            <w:lang w:val="es-BO"/>
                          </w:rPr>
                        </w:rPrChange>
                      </w:rPr>
                      <w:t>ATENCION DE EMERGENCIA</w:t>
                    </w:r>
                  </w:ins>
                </w:p>
                <w:p w14:paraId="2D2F41E6" w14:textId="66300BD3" w:rsidR="0082546D" w:rsidRPr="0082546D" w:rsidRDefault="0082546D">
                  <w:pPr>
                    <w:jc w:val="both"/>
                    <w:rPr>
                      <w:ins w:id="2827" w:author="PAZ GENNI HIZA ROJAS" w:date="2022-03-08T11:50:00Z"/>
                      <w:rFonts w:asciiTheme="minorHAnsi" w:hAnsiTheme="minorHAnsi" w:cs="Arial"/>
                      <w:b/>
                      <w:bCs/>
                      <w:color w:val="000000"/>
                      <w:sz w:val="18"/>
                      <w:szCs w:val="18"/>
                      <w:lang w:eastAsia="es-ES"/>
                    </w:rPr>
                    <w:pPrChange w:id="2828" w:author="Unknown" w:date="2022-03-08T11:57:00Z">
                      <w:pPr>
                        <w:jc w:val="center"/>
                      </w:pPr>
                    </w:pPrChange>
                  </w:pPr>
                  <w:ins w:id="2829" w:author="PAZ GENNI HIZA ROJAS" w:date="2022-03-08T11:57:00Z">
                    <w:r w:rsidRPr="0082546D">
                      <w:rPr>
                        <w:rFonts w:asciiTheme="minorHAnsi" w:hAnsiTheme="minorHAnsi" w:cstheme="minorHAnsi"/>
                        <w:sz w:val="18"/>
                        <w:szCs w:val="18"/>
                        <w:lang w:val="es-BO"/>
                        <w:rPrChange w:id="2830" w:author="PAZ GENNI HIZA ROJAS" w:date="2022-03-08T11:57:00Z">
                          <w:rPr>
                            <w:rFonts w:asciiTheme="minorHAnsi" w:hAnsiTheme="minorHAnsi" w:cstheme="minorHAnsi"/>
                            <w:lang w:val="es-BO"/>
                          </w:rPr>
                        </w:rPrChange>
                      </w:rPr>
                      <w:t>El proponente debe adjuntar carta de compromiso en la que se establezca que prestara los servicios que se requieran de EMERGENCIA sean estos en días feriados, horarios nocturnos, fines de semana, paros cívicos etc.</w:t>
                    </w:r>
                  </w:ins>
                </w:p>
              </w:tc>
            </w:tr>
            <w:tr w:rsidR="0082546D" w14:paraId="4EB25670" w14:textId="77777777" w:rsidTr="008D7A9D">
              <w:trPr>
                <w:ins w:id="2831" w:author="PAZ GENNI HIZA ROJAS" w:date="2022-03-08T11:44:00Z"/>
              </w:trPr>
              <w:tc>
                <w:tcPr>
                  <w:tcW w:w="629" w:type="dxa"/>
                  <w:tcPrChange w:id="2832" w:author="PAZ GENNI HIZA ROJAS" w:date="2022-03-08T11:45:00Z">
                    <w:tcPr>
                      <w:tcW w:w="2899" w:type="dxa"/>
                      <w:gridSpan w:val="2"/>
                    </w:tcPr>
                  </w:tcPrChange>
                </w:tcPr>
                <w:p w14:paraId="0CB6540A" w14:textId="509990B9" w:rsidR="0082546D" w:rsidRPr="0082546D" w:rsidRDefault="0082546D">
                  <w:pPr>
                    <w:jc w:val="both"/>
                    <w:rPr>
                      <w:ins w:id="2833" w:author="PAZ GENNI HIZA ROJAS" w:date="2022-03-08T11:44:00Z"/>
                      <w:rFonts w:asciiTheme="minorHAnsi" w:hAnsiTheme="minorHAnsi" w:cs="Arial"/>
                      <w:b/>
                      <w:bCs/>
                      <w:color w:val="000000"/>
                      <w:sz w:val="18"/>
                      <w:szCs w:val="18"/>
                      <w:lang w:eastAsia="es-ES"/>
                    </w:rPr>
                    <w:pPrChange w:id="2834" w:author="Unknown" w:date="2022-03-08T11:58:00Z">
                      <w:pPr>
                        <w:jc w:val="center"/>
                      </w:pPr>
                    </w:pPrChange>
                  </w:pPr>
                  <w:ins w:id="2835" w:author="PAZ GENNI HIZA ROJAS" w:date="2022-03-08T11:58:00Z">
                    <w:r w:rsidRPr="0082546D">
                      <w:rPr>
                        <w:rFonts w:asciiTheme="minorHAnsi" w:hAnsiTheme="minorHAnsi" w:cstheme="minorHAnsi"/>
                        <w:sz w:val="18"/>
                        <w:szCs w:val="18"/>
                        <w:lang w:val="es-BO"/>
                        <w:rPrChange w:id="2836" w:author="PAZ GENNI HIZA ROJAS" w:date="2022-03-08T11:58:00Z">
                          <w:rPr>
                            <w:rFonts w:asciiTheme="minorHAnsi" w:hAnsiTheme="minorHAnsi" w:cstheme="minorHAnsi"/>
                            <w:lang w:val="es-BO"/>
                          </w:rPr>
                        </w:rPrChange>
                      </w:rPr>
                      <w:t>F.2</w:t>
                    </w:r>
                  </w:ins>
                </w:p>
              </w:tc>
              <w:tc>
                <w:tcPr>
                  <w:tcW w:w="4961" w:type="dxa"/>
                  <w:tcPrChange w:id="2837" w:author="PAZ GENNI HIZA ROJAS" w:date="2022-03-08T11:45:00Z">
                    <w:tcPr>
                      <w:tcW w:w="2900" w:type="dxa"/>
                      <w:gridSpan w:val="2"/>
                    </w:tcPr>
                  </w:tcPrChange>
                </w:tcPr>
                <w:p w14:paraId="2E51F6E7" w14:textId="77777777" w:rsidR="0082546D" w:rsidRPr="0082546D" w:rsidRDefault="0082546D">
                  <w:pPr>
                    <w:spacing w:after="60"/>
                    <w:jc w:val="both"/>
                    <w:rPr>
                      <w:ins w:id="2838" w:author="PAZ GENNI HIZA ROJAS" w:date="2022-03-08T11:58:00Z"/>
                      <w:rFonts w:asciiTheme="minorHAnsi" w:hAnsiTheme="minorHAnsi" w:cstheme="minorHAnsi"/>
                      <w:b/>
                      <w:sz w:val="18"/>
                      <w:szCs w:val="18"/>
                      <w:lang w:val="es-BO"/>
                      <w:rPrChange w:id="2839" w:author="PAZ GENNI HIZA ROJAS" w:date="2022-03-08T11:58:00Z">
                        <w:rPr>
                          <w:ins w:id="2840" w:author="PAZ GENNI HIZA ROJAS" w:date="2022-03-08T11:58:00Z"/>
                          <w:rFonts w:asciiTheme="minorHAnsi" w:hAnsiTheme="minorHAnsi" w:cstheme="minorHAnsi"/>
                          <w:b/>
                          <w:lang w:val="es-BO"/>
                        </w:rPr>
                      </w:rPrChange>
                    </w:rPr>
                  </w:pPr>
                  <w:ins w:id="2841" w:author="PAZ GENNI HIZA ROJAS" w:date="2022-03-08T11:58:00Z">
                    <w:r w:rsidRPr="0082546D">
                      <w:rPr>
                        <w:rFonts w:asciiTheme="minorHAnsi" w:hAnsiTheme="minorHAnsi" w:cstheme="minorHAnsi"/>
                        <w:b/>
                        <w:sz w:val="18"/>
                        <w:szCs w:val="18"/>
                        <w:lang w:val="es-BO"/>
                        <w:rPrChange w:id="2842" w:author="PAZ GENNI HIZA ROJAS" w:date="2022-03-08T11:58:00Z">
                          <w:rPr>
                            <w:rFonts w:asciiTheme="minorHAnsi" w:hAnsiTheme="minorHAnsi" w:cstheme="minorHAnsi"/>
                            <w:b/>
                            <w:lang w:val="es-BO"/>
                          </w:rPr>
                        </w:rPrChange>
                      </w:rPr>
                      <w:t>CONTINUIDAD DEL SERVICIO</w:t>
                    </w:r>
                  </w:ins>
                </w:p>
                <w:p w14:paraId="49C2BBFB" w14:textId="1979D2C3" w:rsidR="0082546D" w:rsidRPr="0082546D" w:rsidRDefault="0082546D">
                  <w:pPr>
                    <w:jc w:val="both"/>
                    <w:rPr>
                      <w:ins w:id="2843" w:author="PAZ GENNI HIZA ROJAS" w:date="2022-03-08T11:44:00Z"/>
                      <w:rFonts w:asciiTheme="minorHAnsi" w:hAnsiTheme="minorHAnsi" w:cs="Arial"/>
                      <w:b/>
                      <w:bCs/>
                      <w:color w:val="000000"/>
                      <w:sz w:val="18"/>
                      <w:szCs w:val="18"/>
                      <w:lang w:eastAsia="es-ES"/>
                    </w:rPr>
                    <w:pPrChange w:id="2844" w:author="Unknown" w:date="2022-03-08T11:58:00Z">
                      <w:pPr>
                        <w:jc w:val="center"/>
                      </w:pPr>
                    </w:pPrChange>
                  </w:pPr>
                  <w:ins w:id="2845" w:author="PAZ GENNI HIZA ROJAS" w:date="2022-03-08T11:58:00Z">
                    <w:r w:rsidRPr="0082546D">
                      <w:rPr>
                        <w:rFonts w:asciiTheme="minorHAnsi" w:hAnsiTheme="minorHAnsi" w:cstheme="minorHAnsi"/>
                        <w:sz w:val="18"/>
                        <w:szCs w:val="18"/>
                        <w:lang w:val="es-BO"/>
                        <w:rPrChange w:id="2846" w:author="PAZ GENNI HIZA ROJAS" w:date="2022-03-08T11:58:00Z">
                          <w:rPr>
                            <w:rFonts w:asciiTheme="minorHAnsi" w:hAnsiTheme="minorHAnsi" w:cstheme="minorHAnsi"/>
                            <w:lang w:val="es-BO"/>
                          </w:rPr>
                        </w:rPrChange>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ins>
                </w:p>
              </w:tc>
            </w:tr>
            <w:tr w:rsidR="0082546D" w14:paraId="704EBF8A" w14:textId="77777777" w:rsidTr="008D7A9D">
              <w:trPr>
                <w:ins w:id="2847" w:author="PAZ GENNI HIZA ROJAS" w:date="2022-03-08T11:44:00Z"/>
              </w:trPr>
              <w:tc>
                <w:tcPr>
                  <w:tcW w:w="629" w:type="dxa"/>
                  <w:tcPrChange w:id="2848" w:author="PAZ GENNI HIZA ROJAS" w:date="2022-03-08T11:45:00Z">
                    <w:tcPr>
                      <w:tcW w:w="2899" w:type="dxa"/>
                      <w:gridSpan w:val="2"/>
                    </w:tcPr>
                  </w:tcPrChange>
                </w:tcPr>
                <w:p w14:paraId="2AAAE0C1" w14:textId="71974A52" w:rsidR="0082546D" w:rsidRPr="0082546D" w:rsidRDefault="0082546D">
                  <w:pPr>
                    <w:jc w:val="both"/>
                    <w:rPr>
                      <w:ins w:id="2849" w:author="PAZ GENNI HIZA ROJAS" w:date="2022-03-08T11:44:00Z"/>
                      <w:rFonts w:asciiTheme="minorHAnsi" w:hAnsiTheme="minorHAnsi" w:cs="Arial"/>
                      <w:b/>
                      <w:bCs/>
                      <w:color w:val="000000"/>
                      <w:sz w:val="18"/>
                      <w:szCs w:val="18"/>
                      <w:lang w:eastAsia="es-ES"/>
                    </w:rPr>
                    <w:pPrChange w:id="2850" w:author="Unknown" w:date="2022-03-08T11:58:00Z">
                      <w:pPr>
                        <w:jc w:val="center"/>
                      </w:pPr>
                    </w:pPrChange>
                  </w:pPr>
                  <w:ins w:id="2851" w:author="PAZ GENNI HIZA ROJAS" w:date="2022-03-08T11:58:00Z">
                    <w:r w:rsidRPr="0082546D">
                      <w:rPr>
                        <w:rFonts w:asciiTheme="minorHAnsi" w:hAnsiTheme="minorHAnsi" w:cstheme="minorHAnsi"/>
                        <w:sz w:val="18"/>
                        <w:szCs w:val="18"/>
                        <w:lang w:val="es-BO"/>
                        <w:rPrChange w:id="2852" w:author="PAZ GENNI HIZA ROJAS" w:date="2022-03-08T11:58:00Z">
                          <w:rPr>
                            <w:rFonts w:asciiTheme="minorHAnsi" w:hAnsiTheme="minorHAnsi" w:cstheme="minorHAnsi"/>
                            <w:lang w:val="es-BO"/>
                          </w:rPr>
                        </w:rPrChange>
                      </w:rPr>
                      <w:t>F.3</w:t>
                    </w:r>
                  </w:ins>
                </w:p>
              </w:tc>
              <w:tc>
                <w:tcPr>
                  <w:tcW w:w="4961" w:type="dxa"/>
                  <w:tcPrChange w:id="2853" w:author="PAZ GENNI HIZA ROJAS" w:date="2022-03-08T11:45:00Z">
                    <w:tcPr>
                      <w:tcW w:w="2900" w:type="dxa"/>
                      <w:gridSpan w:val="2"/>
                    </w:tcPr>
                  </w:tcPrChange>
                </w:tcPr>
                <w:p w14:paraId="540B1091" w14:textId="77777777" w:rsidR="0082546D" w:rsidRPr="0082546D" w:rsidRDefault="0082546D">
                  <w:pPr>
                    <w:spacing w:after="60"/>
                    <w:jc w:val="both"/>
                    <w:rPr>
                      <w:ins w:id="2854" w:author="PAZ GENNI HIZA ROJAS" w:date="2022-03-08T11:58:00Z"/>
                      <w:rFonts w:asciiTheme="minorHAnsi" w:hAnsiTheme="minorHAnsi" w:cstheme="minorHAnsi"/>
                      <w:b/>
                      <w:sz w:val="18"/>
                      <w:szCs w:val="18"/>
                      <w:lang w:val="es-BO"/>
                      <w:rPrChange w:id="2855" w:author="PAZ GENNI HIZA ROJAS" w:date="2022-03-08T11:58:00Z">
                        <w:rPr>
                          <w:ins w:id="2856" w:author="PAZ GENNI HIZA ROJAS" w:date="2022-03-08T11:58:00Z"/>
                          <w:rFonts w:asciiTheme="minorHAnsi" w:hAnsiTheme="minorHAnsi" w:cstheme="minorHAnsi"/>
                          <w:b/>
                          <w:lang w:val="es-BO"/>
                        </w:rPr>
                      </w:rPrChange>
                    </w:rPr>
                  </w:pPr>
                  <w:ins w:id="2857" w:author="PAZ GENNI HIZA ROJAS" w:date="2022-03-08T11:58:00Z">
                    <w:r w:rsidRPr="0082546D">
                      <w:rPr>
                        <w:rFonts w:asciiTheme="minorHAnsi" w:hAnsiTheme="minorHAnsi" w:cstheme="minorHAnsi"/>
                        <w:b/>
                        <w:sz w:val="18"/>
                        <w:szCs w:val="18"/>
                        <w:lang w:val="es-BO"/>
                        <w:rPrChange w:id="2858" w:author="PAZ GENNI HIZA ROJAS" w:date="2022-03-08T11:58:00Z">
                          <w:rPr>
                            <w:rFonts w:asciiTheme="minorHAnsi" w:hAnsiTheme="minorHAnsi" w:cstheme="minorHAnsi"/>
                            <w:b/>
                            <w:lang w:val="es-BO"/>
                          </w:rPr>
                        </w:rPrChange>
                      </w:rPr>
                      <w:t>ASPECTOS ADMINISTRATIVOS</w:t>
                    </w:r>
                  </w:ins>
                </w:p>
                <w:p w14:paraId="787D0C53" w14:textId="4787705A" w:rsidR="0082546D" w:rsidRPr="0082546D" w:rsidRDefault="0082546D">
                  <w:pPr>
                    <w:jc w:val="both"/>
                    <w:rPr>
                      <w:ins w:id="2859" w:author="PAZ GENNI HIZA ROJAS" w:date="2022-03-08T11:44:00Z"/>
                      <w:rFonts w:asciiTheme="minorHAnsi" w:hAnsiTheme="minorHAnsi" w:cs="Arial"/>
                      <w:b/>
                      <w:bCs/>
                      <w:color w:val="000000"/>
                      <w:sz w:val="18"/>
                      <w:szCs w:val="18"/>
                      <w:lang w:eastAsia="es-ES"/>
                    </w:rPr>
                    <w:pPrChange w:id="2860" w:author="Unknown" w:date="2022-03-08T11:58:00Z">
                      <w:pPr>
                        <w:jc w:val="center"/>
                      </w:pPr>
                    </w:pPrChange>
                  </w:pPr>
                  <w:ins w:id="2861" w:author="PAZ GENNI HIZA ROJAS" w:date="2022-03-08T11:58:00Z">
                    <w:r w:rsidRPr="0082546D">
                      <w:rPr>
                        <w:rFonts w:asciiTheme="minorHAnsi" w:hAnsiTheme="minorHAnsi" w:cstheme="minorHAnsi"/>
                        <w:sz w:val="18"/>
                        <w:szCs w:val="18"/>
                        <w:lang w:val="es-BO"/>
                        <w:rPrChange w:id="2862" w:author="PAZ GENNI HIZA ROJAS" w:date="2022-03-08T11:58:00Z">
                          <w:rPr>
                            <w:rFonts w:asciiTheme="minorHAnsi" w:hAnsiTheme="minorHAnsi" w:cstheme="minorHAnsi"/>
                            <w:lang w:val="es-BO"/>
                          </w:rPr>
                        </w:rPrChange>
                      </w:rPr>
                      <w:t>El proponente deberá adjuntar carta de compromiso de contar con un Equipo de Computación apto para realizar el enlace con el software Médico de la CSBP y registrar la información del servicio a prestar.</w:t>
                    </w:r>
                  </w:ins>
                </w:p>
              </w:tc>
            </w:tr>
            <w:tr w:rsidR="0082546D" w14:paraId="16689E94" w14:textId="77777777" w:rsidTr="008D7A9D">
              <w:trPr>
                <w:ins w:id="2863" w:author="PAZ GENNI HIZA ROJAS" w:date="2022-03-08T11:44:00Z"/>
              </w:trPr>
              <w:tc>
                <w:tcPr>
                  <w:tcW w:w="629" w:type="dxa"/>
                  <w:tcPrChange w:id="2864" w:author="PAZ GENNI HIZA ROJAS" w:date="2022-03-08T11:45:00Z">
                    <w:tcPr>
                      <w:tcW w:w="2899" w:type="dxa"/>
                      <w:gridSpan w:val="2"/>
                    </w:tcPr>
                  </w:tcPrChange>
                </w:tcPr>
                <w:p w14:paraId="181706D9" w14:textId="31EE1931" w:rsidR="0082546D" w:rsidRPr="0082546D" w:rsidRDefault="0082546D">
                  <w:pPr>
                    <w:jc w:val="both"/>
                    <w:rPr>
                      <w:ins w:id="2865" w:author="PAZ GENNI HIZA ROJAS" w:date="2022-03-08T11:44:00Z"/>
                      <w:rFonts w:asciiTheme="minorHAnsi" w:hAnsiTheme="minorHAnsi" w:cs="Arial"/>
                      <w:b/>
                      <w:bCs/>
                      <w:color w:val="000000"/>
                      <w:sz w:val="18"/>
                      <w:szCs w:val="18"/>
                      <w:lang w:eastAsia="es-ES"/>
                    </w:rPr>
                    <w:pPrChange w:id="2866" w:author="Unknown" w:date="2022-03-08T11:58:00Z">
                      <w:pPr>
                        <w:jc w:val="center"/>
                      </w:pPr>
                    </w:pPrChange>
                  </w:pPr>
                  <w:ins w:id="2867" w:author="PAZ GENNI HIZA ROJAS" w:date="2022-03-08T11:58:00Z">
                    <w:r w:rsidRPr="0082546D">
                      <w:rPr>
                        <w:rFonts w:asciiTheme="minorHAnsi" w:hAnsiTheme="minorHAnsi" w:cstheme="minorHAnsi"/>
                        <w:b/>
                        <w:sz w:val="18"/>
                        <w:szCs w:val="18"/>
                        <w:lang w:val="es-BO"/>
                        <w:rPrChange w:id="2868" w:author="PAZ GENNI HIZA ROJAS" w:date="2022-03-08T11:58:00Z">
                          <w:rPr>
                            <w:rFonts w:asciiTheme="minorHAnsi" w:hAnsiTheme="minorHAnsi" w:cstheme="minorHAnsi"/>
                            <w:b/>
                            <w:lang w:val="es-BO"/>
                          </w:rPr>
                        </w:rPrChange>
                      </w:rPr>
                      <w:t>G</w:t>
                    </w:r>
                  </w:ins>
                </w:p>
              </w:tc>
              <w:tc>
                <w:tcPr>
                  <w:tcW w:w="4961" w:type="dxa"/>
                  <w:tcPrChange w:id="2869" w:author="PAZ GENNI HIZA ROJAS" w:date="2022-03-08T11:45:00Z">
                    <w:tcPr>
                      <w:tcW w:w="2900" w:type="dxa"/>
                      <w:gridSpan w:val="2"/>
                    </w:tcPr>
                  </w:tcPrChange>
                </w:tcPr>
                <w:p w14:paraId="466E7418" w14:textId="1649473E" w:rsidR="0082546D" w:rsidRPr="0082546D" w:rsidRDefault="0082546D">
                  <w:pPr>
                    <w:jc w:val="both"/>
                    <w:rPr>
                      <w:ins w:id="2870" w:author="PAZ GENNI HIZA ROJAS" w:date="2022-03-08T11:44:00Z"/>
                      <w:rFonts w:asciiTheme="minorHAnsi" w:hAnsiTheme="minorHAnsi" w:cs="Arial"/>
                      <w:b/>
                      <w:bCs/>
                      <w:color w:val="000000"/>
                      <w:sz w:val="18"/>
                      <w:szCs w:val="18"/>
                      <w:lang w:eastAsia="es-ES"/>
                    </w:rPr>
                    <w:pPrChange w:id="2871" w:author="Unknown" w:date="2022-03-08T11:58:00Z">
                      <w:pPr>
                        <w:jc w:val="center"/>
                      </w:pPr>
                    </w:pPrChange>
                  </w:pPr>
                  <w:ins w:id="2872" w:author="PAZ GENNI HIZA ROJAS" w:date="2022-03-08T11:58:00Z">
                    <w:r w:rsidRPr="0082546D">
                      <w:rPr>
                        <w:rFonts w:asciiTheme="minorHAnsi" w:hAnsiTheme="minorHAnsi" w:cstheme="minorHAnsi"/>
                        <w:b/>
                        <w:sz w:val="18"/>
                        <w:szCs w:val="18"/>
                        <w:lang w:val="es-BO"/>
                        <w:rPrChange w:id="2873" w:author="PAZ GENNI HIZA ROJAS" w:date="2022-03-08T11:58:00Z">
                          <w:rPr>
                            <w:rFonts w:asciiTheme="minorHAnsi" w:hAnsiTheme="minorHAnsi" w:cstheme="minorHAnsi"/>
                            <w:b/>
                            <w:lang w:val="es-BO"/>
                          </w:rPr>
                        </w:rPrChange>
                      </w:rPr>
                      <w:t>OPORTUNIDAD EN LA ENTREGA DE INFORMES</w:t>
                    </w:r>
                  </w:ins>
                </w:p>
              </w:tc>
            </w:tr>
            <w:tr w:rsidR="0082546D" w14:paraId="74553CBC" w14:textId="77777777" w:rsidTr="008D7A9D">
              <w:trPr>
                <w:ins w:id="2874" w:author="PAZ GENNI HIZA ROJAS" w:date="2022-03-08T11:44:00Z"/>
              </w:trPr>
              <w:tc>
                <w:tcPr>
                  <w:tcW w:w="629" w:type="dxa"/>
                  <w:tcPrChange w:id="2875" w:author="PAZ GENNI HIZA ROJAS" w:date="2022-03-08T11:45:00Z">
                    <w:tcPr>
                      <w:tcW w:w="2899" w:type="dxa"/>
                      <w:gridSpan w:val="2"/>
                    </w:tcPr>
                  </w:tcPrChange>
                </w:tcPr>
                <w:p w14:paraId="46E4C6ED" w14:textId="422B57C8" w:rsidR="0082546D" w:rsidRPr="0082546D" w:rsidRDefault="0082546D">
                  <w:pPr>
                    <w:jc w:val="both"/>
                    <w:rPr>
                      <w:ins w:id="2876" w:author="PAZ GENNI HIZA ROJAS" w:date="2022-03-08T11:44:00Z"/>
                      <w:rFonts w:asciiTheme="minorHAnsi" w:hAnsiTheme="minorHAnsi" w:cs="Arial"/>
                      <w:b/>
                      <w:bCs/>
                      <w:color w:val="000000"/>
                      <w:sz w:val="18"/>
                      <w:szCs w:val="18"/>
                      <w:lang w:eastAsia="es-ES"/>
                    </w:rPr>
                    <w:pPrChange w:id="2877" w:author="Unknown" w:date="2022-03-08T11:59:00Z">
                      <w:pPr>
                        <w:jc w:val="center"/>
                      </w:pPr>
                    </w:pPrChange>
                  </w:pPr>
                  <w:ins w:id="2878" w:author="PAZ GENNI HIZA ROJAS" w:date="2022-03-08T11:59:00Z">
                    <w:r w:rsidRPr="0082546D">
                      <w:rPr>
                        <w:rFonts w:asciiTheme="minorHAnsi" w:hAnsiTheme="minorHAnsi" w:cstheme="minorHAnsi"/>
                        <w:sz w:val="18"/>
                        <w:szCs w:val="18"/>
                        <w:lang w:val="es-BO"/>
                        <w:rPrChange w:id="2879" w:author="PAZ GENNI HIZA ROJAS" w:date="2022-03-08T11:59:00Z">
                          <w:rPr>
                            <w:rFonts w:asciiTheme="minorHAnsi" w:hAnsiTheme="minorHAnsi" w:cstheme="minorHAnsi"/>
                            <w:lang w:val="es-BO"/>
                          </w:rPr>
                        </w:rPrChange>
                      </w:rPr>
                      <w:lastRenderedPageBreak/>
                      <w:t>G.1</w:t>
                    </w:r>
                  </w:ins>
                </w:p>
              </w:tc>
              <w:tc>
                <w:tcPr>
                  <w:tcW w:w="4961" w:type="dxa"/>
                  <w:tcPrChange w:id="2880" w:author="PAZ GENNI HIZA ROJAS" w:date="2022-03-08T11:45:00Z">
                    <w:tcPr>
                      <w:tcW w:w="2900" w:type="dxa"/>
                      <w:gridSpan w:val="2"/>
                    </w:tcPr>
                  </w:tcPrChange>
                </w:tcPr>
                <w:p w14:paraId="51B05261" w14:textId="6CE2207E" w:rsidR="00DB67FC" w:rsidRPr="00DB67FC" w:rsidRDefault="0082546D">
                  <w:pPr>
                    <w:jc w:val="both"/>
                    <w:rPr>
                      <w:ins w:id="2881" w:author="PAZ GENNI HIZA ROJAS" w:date="2022-03-08T11:44:00Z"/>
                      <w:rFonts w:asciiTheme="minorHAnsi" w:hAnsiTheme="minorHAnsi" w:cs="Arial"/>
                      <w:b/>
                      <w:bCs/>
                      <w:color w:val="000000"/>
                      <w:sz w:val="18"/>
                      <w:szCs w:val="18"/>
                      <w:lang w:eastAsia="es-ES"/>
                      <w:rPrChange w:id="2882" w:author="WENDY CECILIA OROPEZA RIOS" w:date="2022-03-14T13:42:00Z">
                        <w:rPr>
                          <w:ins w:id="2883" w:author="PAZ GENNI HIZA ROJAS" w:date="2022-03-08T11:44:00Z"/>
                          <w:rFonts w:asciiTheme="minorHAnsi" w:hAnsiTheme="minorHAnsi" w:cs="Arial"/>
                          <w:b/>
                          <w:bCs/>
                          <w:color w:val="000000"/>
                          <w:sz w:val="18"/>
                          <w:szCs w:val="18"/>
                          <w:lang w:eastAsia="es-ES"/>
                        </w:rPr>
                      </w:rPrChange>
                    </w:rPr>
                    <w:pPrChange w:id="2884" w:author="Unknown" w:date="2022-03-08T11:59:00Z">
                      <w:pPr>
                        <w:jc w:val="center"/>
                      </w:pPr>
                    </w:pPrChange>
                  </w:pPr>
                  <w:ins w:id="2885" w:author="PAZ GENNI HIZA ROJAS" w:date="2022-03-08T11:59:00Z">
                    <w:del w:id="2886" w:author="WENDY CECILIA OROPEZA RIOS" w:date="2022-03-14T13:42:00Z">
                      <w:r w:rsidRPr="0082546D" w:rsidDel="00DB67FC">
                        <w:rPr>
                          <w:rFonts w:asciiTheme="minorHAnsi" w:hAnsiTheme="minorHAnsi" w:cstheme="minorHAnsi"/>
                          <w:sz w:val="18"/>
                          <w:szCs w:val="18"/>
                          <w:lang w:val="es-BO"/>
                          <w:rPrChange w:id="2887" w:author="PAZ GENNI HIZA ROJAS" w:date="2022-03-08T11:59:00Z">
                            <w:rPr>
                              <w:rFonts w:asciiTheme="minorHAnsi" w:hAnsiTheme="minorHAnsi" w:cstheme="minorHAnsi"/>
                              <w:lang w:val="es-BO"/>
                            </w:rPr>
                          </w:rPrChange>
                        </w:rPr>
                        <w:delText xml:space="preserve">Los informes de resultado de los </w:delText>
                      </w:r>
                      <w:r w:rsidRPr="0082546D" w:rsidDel="00DB67FC">
                        <w:rPr>
                          <w:rFonts w:asciiTheme="minorHAnsi" w:hAnsiTheme="minorHAnsi" w:cstheme="minorHAnsi"/>
                          <w:b/>
                          <w:sz w:val="18"/>
                          <w:szCs w:val="18"/>
                          <w:lang w:val="es-BO"/>
                          <w:rPrChange w:id="2888" w:author="PAZ GENNI HIZA ROJAS" w:date="2022-03-08T11:59:00Z">
                            <w:rPr>
                              <w:rFonts w:asciiTheme="minorHAnsi" w:hAnsiTheme="minorHAnsi" w:cstheme="minorHAnsi"/>
                              <w:b/>
                              <w:lang w:val="es-BO"/>
                            </w:rPr>
                          </w:rPrChange>
                        </w:rPr>
                        <w:delText>ESTUDIOS DE DIAGNOSTICO Y TRATAMIENTO</w:delText>
                      </w:r>
                      <w:r w:rsidRPr="0082546D" w:rsidDel="00DB67FC">
                        <w:rPr>
                          <w:rFonts w:asciiTheme="minorHAnsi" w:hAnsiTheme="minorHAnsi" w:cstheme="minorHAnsi"/>
                          <w:sz w:val="18"/>
                          <w:szCs w:val="18"/>
                          <w:lang w:val="es-BO"/>
                          <w:rPrChange w:id="2889" w:author="PAZ GENNI HIZA ROJAS" w:date="2022-03-08T11:59:00Z">
                            <w:rPr>
                              <w:rFonts w:asciiTheme="minorHAnsi" w:hAnsiTheme="minorHAnsi" w:cstheme="minorHAnsi"/>
                              <w:lang w:val="es-BO"/>
                            </w:rPr>
                          </w:rPrChange>
                        </w:rPr>
                        <w:delText xml:space="preserve"> realizados deben ser entregados en Archivo de Policonsultorio (Calle España #688 – 1er piso) en un plazo máximo de 24 horas de realizado el estudio. En el caso de que la solicitud provenga de Clínica el resultado debe ser enviado a clínica inmediatamente realizado el estudio.</w:delText>
                      </w:r>
                    </w:del>
                  </w:ins>
                  <w:ins w:id="2890" w:author="WENDY CECILIA OROPEZA RIOS" w:date="2022-03-14T13:41:00Z">
                    <w:r w:rsidR="00DB67FC" w:rsidRPr="00DB67FC">
                      <w:rPr>
                        <w:rFonts w:asciiTheme="minorHAnsi" w:hAnsiTheme="minorHAnsi" w:cstheme="minorHAnsi"/>
                        <w:sz w:val="18"/>
                        <w:szCs w:val="18"/>
                        <w:lang w:val="es-BO"/>
                        <w:rPrChange w:id="2891" w:author="WENDY CECILIA OROPEZA RIOS" w:date="2022-03-14T13:42:00Z">
                          <w:rPr>
                            <w:rFonts w:asciiTheme="minorHAnsi" w:hAnsiTheme="minorHAnsi" w:cstheme="minorHAnsi"/>
                            <w:lang w:val="es-BO"/>
                          </w:rPr>
                        </w:rPrChange>
                      </w:rPr>
                      <w:t xml:space="preserve">Los informes de resultado de los </w:t>
                    </w:r>
                    <w:r w:rsidR="00DB67FC" w:rsidRPr="00DB67FC">
                      <w:rPr>
                        <w:rFonts w:asciiTheme="minorHAnsi" w:hAnsiTheme="minorHAnsi" w:cstheme="minorHAnsi"/>
                        <w:b/>
                        <w:sz w:val="18"/>
                        <w:szCs w:val="18"/>
                        <w:lang w:val="es-BO"/>
                        <w:rPrChange w:id="2892" w:author="WENDY CECILIA OROPEZA RIOS" w:date="2022-03-14T13:42:00Z">
                          <w:rPr>
                            <w:rFonts w:asciiTheme="minorHAnsi" w:hAnsiTheme="minorHAnsi" w:cstheme="minorHAnsi"/>
                            <w:b/>
                            <w:lang w:val="es-BO"/>
                          </w:rPr>
                        </w:rPrChange>
                      </w:rPr>
                      <w:t>ESTUDIOS DE DIAGNOSTICO Y TRATAMIENTO</w:t>
                    </w:r>
                    <w:r w:rsidR="00DB67FC" w:rsidRPr="00DB67FC">
                      <w:rPr>
                        <w:rFonts w:asciiTheme="minorHAnsi" w:hAnsiTheme="minorHAnsi" w:cstheme="minorHAnsi"/>
                        <w:sz w:val="18"/>
                        <w:szCs w:val="18"/>
                        <w:lang w:val="es-BO"/>
                        <w:rPrChange w:id="2893" w:author="WENDY CECILIA OROPEZA RIOS" w:date="2022-03-14T13:42:00Z">
                          <w:rPr>
                            <w:rFonts w:asciiTheme="minorHAnsi" w:hAnsiTheme="minorHAnsi" w:cstheme="minorHAnsi"/>
                            <w:lang w:val="es-BO"/>
                          </w:rPr>
                        </w:rPrChange>
                      </w:rPr>
                      <w:t xml:space="preserve"> realizados deben ser subidos en sistema de la CSBP y entregados en físico en Archivo de Policonsultorio (Calle España #688 – 1er piso) en un plazo máximo de 24 horas de realizado el estudio. En el caso de que la solicitud provenga de Clínica el resultado debe ser enviado a clínica inmediatamente realizado el estudio.</w:t>
                    </w:r>
                  </w:ins>
                </w:p>
              </w:tc>
            </w:tr>
            <w:tr w:rsidR="0082546D" w14:paraId="1F398385" w14:textId="77777777" w:rsidTr="008D7A9D">
              <w:trPr>
                <w:ins w:id="2894" w:author="PAZ GENNI HIZA ROJAS" w:date="2022-03-08T11:44:00Z"/>
              </w:trPr>
              <w:tc>
                <w:tcPr>
                  <w:tcW w:w="629" w:type="dxa"/>
                  <w:tcPrChange w:id="2895" w:author="PAZ GENNI HIZA ROJAS" w:date="2022-03-08T11:45:00Z">
                    <w:tcPr>
                      <w:tcW w:w="2899" w:type="dxa"/>
                      <w:gridSpan w:val="2"/>
                    </w:tcPr>
                  </w:tcPrChange>
                </w:tcPr>
                <w:p w14:paraId="2A3EFD10" w14:textId="305BDB7A" w:rsidR="0082546D" w:rsidRPr="0082546D" w:rsidRDefault="0082546D">
                  <w:pPr>
                    <w:jc w:val="both"/>
                    <w:rPr>
                      <w:ins w:id="2896" w:author="PAZ GENNI HIZA ROJAS" w:date="2022-03-08T11:44:00Z"/>
                      <w:rFonts w:asciiTheme="minorHAnsi" w:hAnsiTheme="minorHAnsi" w:cs="Arial"/>
                      <w:b/>
                      <w:bCs/>
                      <w:color w:val="000000"/>
                      <w:sz w:val="18"/>
                      <w:szCs w:val="18"/>
                      <w:lang w:eastAsia="es-ES"/>
                    </w:rPr>
                    <w:pPrChange w:id="2897" w:author="Unknown" w:date="2022-03-08T11:59:00Z">
                      <w:pPr>
                        <w:jc w:val="center"/>
                      </w:pPr>
                    </w:pPrChange>
                  </w:pPr>
                  <w:ins w:id="2898" w:author="PAZ GENNI HIZA ROJAS" w:date="2022-03-08T11:59:00Z">
                    <w:r w:rsidRPr="0082546D">
                      <w:rPr>
                        <w:rFonts w:asciiTheme="minorHAnsi" w:hAnsiTheme="minorHAnsi" w:cstheme="minorHAnsi"/>
                        <w:sz w:val="18"/>
                        <w:szCs w:val="18"/>
                        <w:lang w:val="es-BO"/>
                        <w:rPrChange w:id="2899" w:author="PAZ GENNI HIZA ROJAS" w:date="2022-03-08T11:59:00Z">
                          <w:rPr>
                            <w:rFonts w:asciiTheme="minorHAnsi" w:hAnsiTheme="minorHAnsi" w:cstheme="minorHAnsi"/>
                            <w:lang w:val="es-BO"/>
                          </w:rPr>
                        </w:rPrChange>
                      </w:rPr>
                      <w:t>G.2</w:t>
                    </w:r>
                  </w:ins>
                </w:p>
              </w:tc>
              <w:tc>
                <w:tcPr>
                  <w:tcW w:w="4961" w:type="dxa"/>
                  <w:tcPrChange w:id="2900" w:author="PAZ GENNI HIZA ROJAS" w:date="2022-03-08T11:45:00Z">
                    <w:tcPr>
                      <w:tcW w:w="2900" w:type="dxa"/>
                      <w:gridSpan w:val="2"/>
                    </w:tcPr>
                  </w:tcPrChange>
                </w:tcPr>
                <w:p w14:paraId="4D7F1445" w14:textId="6751794D" w:rsidR="00DB67FC" w:rsidRPr="00DB67FC" w:rsidRDefault="0082546D">
                  <w:pPr>
                    <w:jc w:val="both"/>
                    <w:rPr>
                      <w:ins w:id="2901" w:author="PAZ GENNI HIZA ROJAS" w:date="2022-03-08T11:44:00Z"/>
                      <w:rFonts w:asciiTheme="minorHAnsi" w:hAnsiTheme="minorHAnsi" w:cstheme="minorHAnsi"/>
                      <w:sz w:val="18"/>
                      <w:szCs w:val="18"/>
                      <w:lang w:val="es-BO"/>
                      <w:rPrChange w:id="2902" w:author="WENDY CECILIA OROPEZA RIOS" w:date="2022-03-14T13:43:00Z">
                        <w:rPr>
                          <w:ins w:id="2903" w:author="PAZ GENNI HIZA ROJAS" w:date="2022-03-08T11:44:00Z"/>
                          <w:rFonts w:asciiTheme="minorHAnsi" w:hAnsiTheme="minorHAnsi" w:cs="Arial"/>
                          <w:b/>
                          <w:bCs/>
                          <w:color w:val="000000"/>
                          <w:sz w:val="18"/>
                          <w:szCs w:val="18"/>
                          <w:lang w:eastAsia="es-ES"/>
                        </w:rPr>
                      </w:rPrChange>
                    </w:rPr>
                    <w:pPrChange w:id="2904" w:author="Unknown" w:date="2022-03-08T11:59:00Z">
                      <w:pPr>
                        <w:jc w:val="center"/>
                      </w:pPr>
                    </w:pPrChange>
                  </w:pPr>
                  <w:ins w:id="2905" w:author="PAZ GENNI HIZA ROJAS" w:date="2022-03-08T11:59:00Z">
                    <w:del w:id="2906" w:author="WENDY CECILIA OROPEZA RIOS" w:date="2022-03-14T13:43:00Z">
                      <w:r w:rsidRPr="0082546D" w:rsidDel="00DB67FC">
                        <w:rPr>
                          <w:rFonts w:asciiTheme="minorHAnsi" w:hAnsiTheme="minorHAnsi" w:cstheme="minorHAnsi"/>
                          <w:sz w:val="18"/>
                          <w:szCs w:val="18"/>
                          <w:lang w:val="es-BO"/>
                          <w:rPrChange w:id="2907" w:author="PAZ GENNI HIZA ROJAS" w:date="2022-03-08T11:59:00Z">
                            <w:rPr>
                              <w:rFonts w:asciiTheme="minorHAnsi" w:hAnsiTheme="minorHAnsi" w:cstheme="minorHAnsi"/>
                              <w:lang w:val="es-BO"/>
                            </w:rPr>
                          </w:rPrChange>
                        </w:rPr>
                        <w:delText xml:space="preserve">En el caso de </w:delText>
                      </w:r>
                      <w:r w:rsidRPr="0082546D" w:rsidDel="00DB67FC">
                        <w:rPr>
                          <w:rFonts w:asciiTheme="minorHAnsi" w:hAnsiTheme="minorHAnsi" w:cstheme="minorHAnsi"/>
                          <w:b/>
                          <w:sz w:val="18"/>
                          <w:szCs w:val="18"/>
                          <w:lang w:val="es-BO"/>
                          <w:rPrChange w:id="2908" w:author="PAZ GENNI HIZA ROJAS" w:date="2022-03-08T11:59:00Z">
                            <w:rPr>
                              <w:rFonts w:asciiTheme="minorHAnsi" w:hAnsiTheme="minorHAnsi" w:cstheme="minorHAnsi"/>
                              <w:b/>
                              <w:lang w:val="es-BO"/>
                            </w:rPr>
                          </w:rPrChange>
                        </w:rPr>
                        <w:delText>CIRUGÍAS</w:delText>
                      </w:r>
                      <w:r w:rsidRPr="0082546D" w:rsidDel="00DB67FC">
                        <w:rPr>
                          <w:rFonts w:asciiTheme="minorHAnsi" w:hAnsiTheme="minorHAnsi" w:cstheme="minorHAnsi"/>
                          <w:sz w:val="18"/>
                          <w:szCs w:val="18"/>
                          <w:lang w:val="es-BO"/>
                          <w:rPrChange w:id="2909" w:author="PAZ GENNI HIZA ROJAS" w:date="2022-03-08T11:59:00Z">
                            <w:rPr>
                              <w:rFonts w:asciiTheme="minorHAnsi" w:hAnsiTheme="minorHAnsi" w:cstheme="minorHAnsi"/>
                              <w:lang w:val="es-BO"/>
                            </w:rPr>
                          </w:rPrChange>
                        </w:rPr>
                        <w:delText xml:space="preserve"> Debe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el alta del paciente. En el caso de que la solicitud provenga de Clínica la documentación debe ser enviada a Coordinación de Clínica CSBP (Calle Sara y Junín) inmediatamente realizado el traslado del paciente.</w:delText>
                      </w:r>
                    </w:del>
                  </w:ins>
                  <w:bookmarkStart w:id="2910" w:name="_GoBack"/>
                  <w:bookmarkEnd w:id="2910"/>
                  <w:ins w:id="2911" w:author="WENDY CECILIA OROPEZA RIOS" w:date="2022-03-14T13:43:00Z">
                    <w:r w:rsidR="00DB67FC" w:rsidRPr="00DB67FC">
                      <w:rPr>
                        <w:rFonts w:asciiTheme="minorHAnsi" w:hAnsiTheme="minorHAnsi" w:cstheme="minorHAnsi"/>
                        <w:sz w:val="18"/>
                        <w:szCs w:val="18"/>
                        <w:lang w:val="es-BO"/>
                        <w:rPrChange w:id="2912" w:author="WENDY CECILIA OROPEZA RIOS" w:date="2022-03-14T13:43:00Z">
                          <w:rPr>
                            <w:rFonts w:asciiTheme="minorHAnsi" w:hAnsiTheme="minorHAnsi" w:cstheme="minorHAnsi"/>
                            <w:lang w:val="es-BO"/>
                          </w:rPr>
                        </w:rPrChange>
                      </w:rPr>
                      <w:t xml:space="preserve">En el caso de </w:t>
                    </w:r>
                    <w:r w:rsidR="00DB67FC" w:rsidRPr="00DB67FC">
                      <w:rPr>
                        <w:rFonts w:asciiTheme="minorHAnsi" w:hAnsiTheme="minorHAnsi" w:cstheme="minorHAnsi"/>
                        <w:b/>
                        <w:sz w:val="18"/>
                        <w:szCs w:val="18"/>
                        <w:lang w:val="es-BO"/>
                        <w:rPrChange w:id="2913" w:author="WENDY CECILIA OROPEZA RIOS" w:date="2022-03-14T13:43:00Z">
                          <w:rPr>
                            <w:rFonts w:asciiTheme="minorHAnsi" w:hAnsiTheme="minorHAnsi" w:cstheme="minorHAnsi"/>
                            <w:b/>
                            <w:lang w:val="es-BO"/>
                          </w:rPr>
                        </w:rPrChange>
                      </w:rPr>
                      <w:t xml:space="preserve">CIRUGÍAS </w:t>
                    </w:r>
                    <w:r w:rsidR="00DB67FC" w:rsidRPr="00DB67FC">
                      <w:rPr>
                        <w:rFonts w:asciiTheme="minorHAnsi" w:hAnsiTheme="minorHAnsi" w:cstheme="minorHAnsi"/>
                        <w:bCs/>
                        <w:sz w:val="18"/>
                        <w:szCs w:val="18"/>
                        <w:lang w:val="es-BO"/>
                        <w:rPrChange w:id="2914" w:author="WENDY CECILIA OROPEZA RIOS" w:date="2022-03-14T13:43:00Z">
                          <w:rPr>
                            <w:rFonts w:asciiTheme="minorHAnsi" w:hAnsiTheme="minorHAnsi" w:cstheme="minorHAnsi"/>
                            <w:bCs/>
                            <w:lang w:val="es-BO"/>
                          </w:rPr>
                        </w:rPrChange>
                      </w:rPr>
                      <w:t>la información debe ser cargada al sistema de la CSBP y</w:t>
                    </w:r>
                    <w:r w:rsidR="00DB67FC" w:rsidRPr="00DB67FC">
                      <w:rPr>
                        <w:rFonts w:asciiTheme="minorHAnsi" w:hAnsiTheme="minorHAnsi" w:cstheme="minorHAnsi"/>
                        <w:sz w:val="18"/>
                        <w:szCs w:val="18"/>
                        <w:lang w:val="es-BO"/>
                        <w:rPrChange w:id="2915" w:author="WENDY CECILIA OROPEZA RIOS" w:date="2022-03-14T13:43:00Z">
                          <w:rPr>
                            <w:rFonts w:asciiTheme="minorHAnsi" w:hAnsiTheme="minorHAnsi" w:cstheme="minorHAnsi"/>
                            <w:lang w:val="es-BO"/>
                          </w:rPr>
                        </w:rPrChange>
                      </w:rPr>
                      <w:t xml:space="preserve"> ser enviada la documentación completa en físico del PROCEDIMIENTO realizado en el que se incluya: historia clínica, protocolos operatorios, etc. con el sello y firma de los profesionales que intervinieron en el proceso a Jefatura de Policonsultorio (Calle España #688 – 5to piso) en un plazo máximo de 24 horas de realizada el alta del paciente. En el caso de que la solicitud provenga de Clínica la documentación debe ser enviada a Coordinación de Clínica CSBP (Calle Sara y Junín) inmediatamente realizado el traslado del paciente.</w:t>
                    </w:r>
                  </w:ins>
                </w:p>
              </w:tc>
            </w:tr>
            <w:tr w:rsidR="0082546D" w14:paraId="13FADBAD" w14:textId="77777777" w:rsidTr="008D7A9D">
              <w:trPr>
                <w:ins w:id="2916" w:author="PAZ GENNI HIZA ROJAS" w:date="2022-03-08T11:44:00Z"/>
              </w:trPr>
              <w:tc>
                <w:tcPr>
                  <w:tcW w:w="629" w:type="dxa"/>
                  <w:tcPrChange w:id="2917" w:author="PAZ GENNI HIZA ROJAS" w:date="2022-03-08T11:45:00Z">
                    <w:tcPr>
                      <w:tcW w:w="2899" w:type="dxa"/>
                      <w:gridSpan w:val="2"/>
                    </w:tcPr>
                  </w:tcPrChange>
                </w:tcPr>
                <w:p w14:paraId="7C7740BB" w14:textId="3289EF2A" w:rsidR="0082546D" w:rsidRPr="0082546D" w:rsidRDefault="0082546D">
                  <w:pPr>
                    <w:jc w:val="both"/>
                    <w:rPr>
                      <w:ins w:id="2918" w:author="PAZ GENNI HIZA ROJAS" w:date="2022-03-08T11:44:00Z"/>
                      <w:rFonts w:asciiTheme="minorHAnsi" w:hAnsiTheme="minorHAnsi" w:cs="Arial"/>
                      <w:b/>
                      <w:bCs/>
                      <w:color w:val="000000"/>
                      <w:sz w:val="18"/>
                      <w:szCs w:val="18"/>
                      <w:lang w:eastAsia="es-ES"/>
                    </w:rPr>
                    <w:pPrChange w:id="2919" w:author="Unknown" w:date="2022-03-08T12:00:00Z">
                      <w:pPr>
                        <w:jc w:val="center"/>
                      </w:pPr>
                    </w:pPrChange>
                  </w:pPr>
                  <w:ins w:id="2920" w:author="PAZ GENNI HIZA ROJAS" w:date="2022-03-08T12:00:00Z">
                    <w:r w:rsidRPr="0082546D">
                      <w:rPr>
                        <w:rFonts w:asciiTheme="minorHAnsi" w:hAnsiTheme="minorHAnsi" w:cstheme="minorHAnsi"/>
                        <w:sz w:val="18"/>
                        <w:szCs w:val="18"/>
                        <w:lang w:val="es-BO"/>
                        <w:rPrChange w:id="2921" w:author="PAZ GENNI HIZA ROJAS" w:date="2022-03-08T12:00:00Z">
                          <w:rPr>
                            <w:rFonts w:asciiTheme="minorHAnsi" w:hAnsiTheme="minorHAnsi" w:cstheme="minorHAnsi"/>
                            <w:lang w:val="es-BO"/>
                          </w:rPr>
                        </w:rPrChange>
                      </w:rPr>
                      <w:t>G.3</w:t>
                    </w:r>
                  </w:ins>
                </w:p>
              </w:tc>
              <w:tc>
                <w:tcPr>
                  <w:tcW w:w="4961" w:type="dxa"/>
                  <w:tcPrChange w:id="2922" w:author="PAZ GENNI HIZA ROJAS" w:date="2022-03-08T11:45:00Z">
                    <w:tcPr>
                      <w:tcW w:w="2900" w:type="dxa"/>
                      <w:gridSpan w:val="2"/>
                    </w:tcPr>
                  </w:tcPrChange>
                </w:tcPr>
                <w:p w14:paraId="05FB47B7" w14:textId="70A8F818" w:rsidR="0082546D" w:rsidRPr="0082546D" w:rsidRDefault="0082546D">
                  <w:pPr>
                    <w:jc w:val="both"/>
                    <w:rPr>
                      <w:ins w:id="2923" w:author="PAZ GENNI HIZA ROJAS" w:date="2022-03-08T11:44:00Z"/>
                      <w:rFonts w:asciiTheme="minorHAnsi" w:hAnsiTheme="minorHAnsi" w:cs="Arial"/>
                      <w:b/>
                      <w:bCs/>
                      <w:color w:val="000000"/>
                      <w:sz w:val="18"/>
                      <w:szCs w:val="18"/>
                      <w:lang w:eastAsia="es-ES"/>
                    </w:rPr>
                    <w:pPrChange w:id="2924" w:author="Unknown" w:date="2022-03-08T12:00:00Z">
                      <w:pPr>
                        <w:jc w:val="center"/>
                      </w:pPr>
                    </w:pPrChange>
                  </w:pPr>
                  <w:ins w:id="2925" w:author="PAZ GENNI HIZA ROJAS" w:date="2022-03-08T12:00:00Z">
                    <w:r w:rsidRPr="0082546D">
                      <w:rPr>
                        <w:rFonts w:asciiTheme="minorHAnsi" w:hAnsiTheme="minorHAnsi" w:cstheme="minorHAnsi"/>
                        <w:sz w:val="18"/>
                        <w:szCs w:val="18"/>
                        <w:lang w:val="es-BO"/>
                        <w:rPrChange w:id="2926" w:author="PAZ GENNI HIZA ROJAS" w:date="2022-03-08T12:00:00Z">
                          <w:rPr>
                            <w:rFonts w:asciiTheme="minorHAnsi" w:hAnsiTheme="minorHAnsi" w:cstheme="minorHAnsi"/>
                            <w:lang w:val="es-BO"/>
                          </w:rPr>
                        </w:rPrChange>
                      </w:rPr>
                      <w:t>Los Informes mensuales para el cobro respectivo, deberán ser entregados hasta el día 21 de cada mes, al área de contabilidad (Doble vía a La Guardia, entre 4to y 5to Anillo zona sur, Calle Eucaliptos N°10).</w:t>
                    </w:r>
                  </w:ins>
                </w:p>
              </w:tc>
            </w:tr>
            <w:tr w:rsidR="0082546D" w14:paraId="44C25105" w14:textId="77777777" w:rsidTr="008D7A9D">
              <w:trPr>
                <w:ins w:id="2927" w:author="PAZ GENNI HIZA ROJAS" w:date="2022-03-08T11:44:00Z"/>
              </w:trPr>
              <w:tc>
                <w:tcPr>
                  <w:tcW w:w="629" w:type="dxa"/>
                  <w:tcPrChange w:id="2928" w:author="PAZ GENNI HIZA ROJAS" w:date="2022-03-08T11:45:00Z">
                    <w:tcPr>
                      <w:tcW w:w="2899" w:type="dxa"/>
                      <w:gridSpan w:val="2"/>
                    </w:tcPr>
                  </w:tcPrChange>
                </w:tcPr>
                <w:p w14:paraId="19CA2510" w14:textId="1D42A8C2" w:rsidR="0082546D" w:rsidRPr="0082546D" w:rsidRDefault="0082546D">
                  <w:pPr>
                    <w:jc w:val="both"/>
                    <w:rPr>
                      <w:ins w:id="2929" w:author="PAZ GENNI HIZA ROJAS" w:date="2022-03-08T11:44:00Z"/>
                      <w:rFonts w:asciiTheme="minorHAnsi" w:hAnsiTheme="minorHAnsi" w:cs="Arial"/>
                      <w:b/>
                      <w:bCs/>
                      <w:color w:val="000000"/>
                      <w:sz w:val="18"/>
                      <w:szCs w:val="18"/>
                      <w:lang w:eastAsia="es-ES"/>
                    </w:rPr>
                    <w:pPrChange w:id="2930" w:author="Unknown" w:date="2022-03-08T12:00:00Z">
                      <w:pPr>
                        <w:jc w:val="center"/>
                      </w:pPr>
                    </w:pPrChange>
                  </w:pPr>
                  <w:ins w:id="2931" w:author="PAZ GENNI HIZA ROJAS" w:date="2022-03-08T12:00:00Z">
                    <w:r w:rsidRPr="0082546D">
                      <w:rPr>
                        <w:rFonts w:asciiTheme="minorHAnsi" w:hAnsiTheme="minorHAnsi" w:cstheme="minorHAnsi"/>
                        <w:b/>
                        <w:sz w:val="18"/>
                        <w:szCs w:val="18"/>
                        <w:lang w:val="es-BO"/>
                        <w:rPrChange w:id="2932" w:author="PAZ GENNI HIZA ROJAS" w:date="2022-03-08T12:00:00Z">
                          <w:rPr>
                            <w:rFonts w:asciiTheme="minorHAnsi" w:hAnsiTheme="minorHAnsi" w:cstheme="minorHAnsi"/>
                            <w:b/>
                            <w:lang w:val="es-BO"/>
                          </w:rPr>
                        </w:rPrChange>
                      </w:rPr>
                      <w:t>H</w:t>
                    </w:r>
                  </w:ins>
                </w:p>
              </w:tc>
              <w:tc>
                <w:tcPr>
                  <w:tcW w:w="4961" w:type="dxa"/>
                  <w:tcPrChange w:id="2933" w:author="PAZ GENNI HIZA ROJAS" w:date="2022-03-08T11:45:00Z">
                    <w:tcPr>
                      <w:tcW w:w="2900" w:type="dxa"/>
                      <w:gridSpan w:val="2"/>
                    </w:tcPr>
                  </w:tcPrChange>
                </w:tcPr>
                <w:p w14:paraId="7AFC868A" w14:textId="2150CDA8" w:rsidR="0082546D" w:rsidRPr="0082546D" w:rsidRDefault="0082546D">
                  <w:pPr>
                    <w:jc w:val="both"/>
                    <w:rPr>
                      <w:ins w:id="2934" w:author="PAZ GENNI HIZA ROJAS" w:date="2022-03-08T11:44:00Z"/>
                      <w:rFonts w:asciiTheme="minorHAnsi" w:hAnsiTheme="minorHAnsi" w:cs="Arial"/>
                      <w:b/>
                      <w:bCs/>
                      <w:color w:val="000000"/>
                      <w:sz w:val="18"/>
                      <w:szCs w:val="18"/>
                      <w:lang w:eastAsia="es-ES"/>
                    </w:rPr>
                    <w:pPrChange w:id="2935" w:author="Unknown" w:date="2022-03-08T12:00:00Z">
                      <w:pPr>
                        <w:jc w:val="center"/>
                      </w:pPr>
                    </w:pPrChange>
                  </w:pPr>
                  <w:ins w:id="2936" w:author="PAZ GENNI HIZA ROJAS" w:date="2022-03-08T12:00:00Z">
                    <w:r w:rsidRPr="0082546D">
                      <w:rPr>
                        <w:rFonts w:asciiTheme="minorHAnsi" w:hAnsiTheme="minorHAnsi" w:cstheme="minorHAnsi"/>
                        <w:b/>
                        <w:sz w:val="18"/>
                        <w:szCs w:val="18"/>
                        <w:lang w:val="es-BO"/>
                        <w:rPrChange w:id="2937" w:author="PAZ GENNI HIZA ROJAS" w:date="2022-03-08T12:00:00Z">
                          <w:rPr>
                            <w:rFonts w:asciiTheme="minorHAnsi" w:hAnsiTheme="minorHAnsi" w:cstheme="minorHAnsi"/>
                            <w:b/>
                            <w:lang w:val="es-BO"/>
                          </w:rPr>
                        </w:rPrChange>
                      </w:rPr>
                      <w:t>UBICACIÓN DEL SERVICIO</w:t>
                    </w:r>
                  </w:ins>
                </w:p>
              </w:tc>
            </w:tr>
            <w:tr w:rsidR="0082546D" w14:paraId="36FAEAD0" w14:textId="77777777" w:rsidTr="008D7A9D">
              <w:trPr>
                <w:ins w:id="2938" w:author="PAZ GENNI HIZA ROJAS" w:date="2022-03-08T11:44:00Z"/>
              </w:trPr>
              <w:tc>
                <w:tcPr>
                  <w:tcW w:w="629" w:type="dxa"/>
                  <w:tcPrChange w:id="2939" w:author="PAZ GENNI HIZA ROJAS" w:date="2022-03-08T11:45:00Z">
                    <w:tcPr>
                      <w:tcW w:w="2899" w:type="dxa"/>
                      <w:gridSpan w:val="2"/>
                    </w:tcPr>
                  </w:tcPrChange>
                </w:tcPr>
                <w:p w14:paraId="6DAB1471" w14:textId="77777777" w:rsidR="0082546D" w:rsidRPr="0082546D" w:rsidRDefault="0082546D">
                  <w:pPr>
                    <w:jc w:val="both"/>
                    <w:rPr>
                      <w:ins w:id="2940" w:author="PAZ GENNI HIZA ROJAS" w:date="2022-03-08T11:44:00Z"/>
                      <w:rFonts w:asciiTheme="minorHAnsi" w:hAnsiTheme="minorHAnsi" w:cs="Arial"/>
                      <w:b/>
                      <w:bCs/>
                      <w:color w:val="000000"/>
                      <w:sz w:val="18"/>
                      <w:szCs w:val="18"/>
                      <w:lang w:eastAsia="es-ES"/>
                    </w:rPr>
                    <w:pPrChange w:id="2941" w:author="Unknown" w:date="2022-03-08T12:00:00Z">
                      <w:pPr>
                        <w:jc w:val="center"/>
                      </w:pPr>
                    </w:pPrChange>
                  </w:pPr>
                </w:p>
              </w:tc>
              <w:tc>
                <w:tcPr>
                  <w:tcW w:w="4961" w:type="dxa"/>
                  <w:tcPrChange w:id="2942" w:author="PAZ GENNI HIZA ROJAS" w:date="2022-03-08T11:45:00Z">
                    <w:tcPr>
                      <w:tcW w:w="2900" w:type="dxa"/>
                      <w:gridSpan w:val="2"/>
                    </w:tcPr>
                  </w:tcPrChange>
                </w:tcPr>
                <w:p w14:paraId="573C14E8" w14:textId="33EE5BD5" w:rsidR="0082546D" w:rsidRPr="0082546D" w:rsidRDefault="0082546D">
                  <w:pPr>
                    <w:jc w:val="both"/>
                    <w:rPr>
                      <w:ins w:id="2943" w:author="PAZ GENNI HIZA ROJAS" w:date="2022-03-08T11:44:00Z"/>
                      <w:rFonts w:asciiTheme="minorHAnsi" w:hAnsiTheme="minorHAnsi" w:cs="Arial"/>
                      <w:b/>
                      <w:bCs/>
                      <w:color w:val="000000"/>
                      <w:sz w:val="18"/>
                      <w:szCs w:val="18"/>
                      <w:lang w:eastAsia="es-ES"/>
                    </w:rPr>
                    <w:pPrChange w:id="2944" w:author="Unknown" w:date="2022-03-08T12:00:00Z">
                      <w:pPr>
                        <w:jc w:val="center"/>
                      </w:pPr>
                    </w:pPrChange>
                  </w:pPr>
                  <w:ins w:id="2945" w:author="PAZ GENNI HIZA ROJAS" w:date="2022-03-08T12:00:00Z">
                    <w:r w:rsidRPr="0082546D">
                      <w:rPr>
                        <w:rFonts w:asciiTheme="minorHAnsi" w:hAnsiTheme="minorHAnsi" w:cstheme="minorHAnsi"/>
                        <w:sz w:val="18"/>
                        <w:szCs w:val="18"/>
                        <w:lang w:val="es-BO"/>
                        <w:rPrChange w:id="2946" w:author="PAZ GENNI HIZA ROJAS" w:date="2022-03-08T12:00:00Z">
                          <w:rPr>
                            <w:rFonts w:asciiTheme="minorHAnsi" w:hAnsiTheme="minorHAnsi" w:cstheme="minorHAnsi"/>
                            <w:lang w:val="es-BO"/>
                          </w:rPr>
                        </w:rPrChange>
                      </w:rPr>
                      <w:t>Especificar claramente la dirección del centro médico, en caso de ser de difícil ubicación, adjuntar mapa (Google map).</w:t>
                    </w:r>
                  </w:ins>
                </w:p>
              </w:tc>
            </w:tr>
            <w:tr w:rsidR="0082546D" w14:paraId="3BDD35BA" w14:textId="77777777" w:rsidTr="008D7A9D">
              <w:trPr>
                <w:ins w:id="2947" w:author="PAZ GENNI HIZA ROJAS" w:date="2022-03-08T11:44:00Z"/>
              </w:trPr>
              <w:tc>
                <w:tcPr>
                  <w:tcW w:w="629" w:type="dxa"/>
                  <w:tcPrChange w:id="2948" w:author="PAZ GENNI HIZA ROJAS" w:date="2022-03-08T11:45:00Z">
                    <w:tcPr>
                      <w:tcW w:w="2899" w:type="dxa"/>
                      <w:gridSpan w:val="2"/>
                    </w:tcPr>
                  </w:tcPrChange>
                </w:tcPr>
                <w:p w14:paraId="530F01EE" w14:textId="377F5905" w:rsidR="0082546D" w:rsidRPr="0082546D" w:rsidRDefault="0082546D">
                  <w:pPr>
                    <w:jc w:val="both"/>
                    <w:rPr>
                      <w:ins w:id="2949" w:author="PAZ GENNI HIZA ROJAS" w:date="2022-03-08T11:44:00Z"/>
                      <w:rFonts w:asciiTheme="minorHAnsi" w:hAnsiTheme="minorHAnsi" w:cs="Arial"/>
                      <w:b/>
                      <w:bCs/>
                      <w:color w:val="000000"/>
                      <w:sz w:val="18"/>
                      <w:szCs w:val="18"/>
                      <w:lang w:eastAsia="es-ES"/>
                    </w:rPr>
                    <w:pPrChange w:id="2950" w:author="Unknown" w:date="2022-03-08T12:01:00Z">
                      <w:pPr>
                        <w:jc w:val="center"/>
                      </w:pPr>
                    </w:pPrChange>
                  </w:pPr>
                  <w:ins w:id="2951" w:author="PAZ GENNI HIZA ROJAS" w:date="2022-03-08T12:01:00Z">
                    <w:r w:rsidRPr="0082546D">
                      <w:rPr>
                        <w:rFonts w:asciiTheme="minorHAnsi" w:hAnsiTheme="minorHAnsi" w:cstheme="minorHAnsi"/>
                        <w:sz w:val="18"/>
                        <w:szCs w:val="18"/>
                        <w:lang w:val="es-BO"/>
                        <w:rPrChange w:id="2952" w:author="PAZ GENNI HIZA ROJAS" w:date="2022-03-08T12:01:00Z">
                          <w:rPr>
                            <w:rFonts w:asciiTheme="minorHAnsi" w:hAnsiTheme="minorHAnsi" w:cstheme="minorHAnsi"/>
                            <w:lang w:val="es-BO"/>
                          </w:rPr>
                        </w:rPrChange>
                      </w:rPr>
                      <w:t>H.1</w:t>
                    </w:r>
                  </w:ins>
                </w:p>
              </w:tc>
              <w:tc>
                <w:tcPr>
                  <w:tcW w:w="4961" w:type="dxa"/>
                  <w:tcPrChange w:id="2953" w:author="PAZ GENNI HIZA ROJAS" w:date="2022-03-08T11:45:00Z">
                    <w:tcPr>
                      <w:tcW w:w="2900" w:type="dxa"/>
                      <w:gridSpan w:val="2"/>
                    </w:tcPr>
                  </w:tcPrChange>
                </w:tcPr>
                <w:p w14:paraId="01C9F589" w14:textId="2B86EDC2" w:rsidR="0082546D" w:rsidRPr="0082546D" w:rsidRDefault="0082546D">
                  <w:pPr>
                    <w:jc w:val="both"/>
                    <w:rPr>
                      <w:ins w:id="2954" w:author="PAZ GENNI HIZA ROJAS" w:date="2022-03-08T11:44:00Z"/>
                      <w:rFonts w:asciiTheme="minorHAnsi" w:hAnsiTheme="minorHAnsi" w:cs="Arial"/>
                      <w:b/>
                      <w:bCs/>
                      <w:color w:val="000000"/>
                      <w:sz w:val="18"/>
                      <w:szCs w:val="18"/>
                      <w:lang w:eastAsia="es-ES"/>
                    </w:rPr>
                    <w:pPrChange w:id="2955" w:author="Unknown" w:date="2022-03-08T12:01:00Z">
                      <w:pPr>
                        <w:jc w:val="center"/>
                      </w:pPr>
                    </w:pPrChange>
                  </w:pPr>
                  <w:ins w:id="2956" w:author="PAZ GENNI HIZA ROJAS" w:date="2022-03-08T12:01:00Z">
                    <w:r w:rsidRPr="0082546D">
                      <w:rPr>
                        <w:rFonts w:asciiTheme="minorHAnsi" w:hAnsiTheme="minorHAnsi" w:cstheme="minorHAnsi"/>
                        <w:sz w:val="18"/>
                        <w:szCs w:val="18"/>
                        <w:lang w:val="es-BO"/>
                        <w:rPrChange w:id="2957" w:author="PAZ GENNI HIZA ROJAS" w:date="2022-03-08T12:01:00Z">
                          <w:rPr>
                            <w:rFonts w:asciiTheme="minorHAnsi" w:hAnsiTheme="minorHAnsi" w:cstheme="minorHAnsi"/>
                            <w:lang w:val="es-BO"/>
                          </w:rPr>
                        </w:rPrChange>
                      </w:rPr>
                      <w:t>El centro debe contar con Acceso para Discapacitados</w:t>
                    </w:r>
                  </w:ins>
                </w:p>
              </w:tc>
            </w:tr>
            <w:tr w:rsidR="0082546D" w14:paraId="5900D77C" w14:textId="77777777" w:rsidTr="008D7A9D">
              <w:trPr>
                <w:ins w:id="2958" w:author="PAZ GENNI HIZA ROJAS" w:date="2022-03-08T11:44:00Z"/>
              </w:trPr>
              <w:tc>
                <w:tcPr>
                  <w:tcW w:w="629" w:type="dxa"/>
                  <w:tcPrChange w:id="2959" w:author="PAZ GENNI HIZA ROJAS" w:date="2022-03-08T11:45:00Z">
                    <w:tcPr>
                      <w:tcW w:w="2899" w:type="dxa"/>
                      <w:gridSpan w:val="2"/>
                    </w:tcPr>
                  </w:tcPrChange>
                </w:tcPr>
                <w:p w14:paraId="3062F9D0" w14:textId="725BF641" w:rsidR="0082546D" w:rsidRPr="0082546D" w:rsidRDefault="0082546D">
                  <w:pPr>
                    <w:jc w:val="both"/>
                    <w:rPr>
                      <w:ins w:id="2960" w:author="PAZ GENNI HIZA ROJAS" w:date="2022-03-08T11:44:00Z"/>
                      <w:rFonts w:asciiTheme="minorHAnsi" w:hAnsiTheme="minorHAnsi" w:cs="Arial"/>
                      <w:b/>
                      <w:bCs/>
                      <w:color w:val="000000"/>
                      <w:sz w:val="18"/>
                      <w:szCs w:val="18"/>
                      <w:lang w:eastAsia="es-ES"/>
                    </w:rPr>
                    <w:pPrChange w:id="2961" w:author="Unknown" w:date="2022-03-08T12:01:00Z">
                      <w:pPr>
                        <w:jc w:val="center"/>
                      </w:pPr>
                    </w:pPrChange>
                  </w:pPr>
                  <w:ins w:id="2962" w:author="PAZ GENNI HIZA ROJAS" w:date="2022-03-08T12:01:00Z">
                    <w:r w:rsidRPr="0082546D">
                      <w:rPr>
                        <w:rFonts w:asciiTheme="minorHAnsi" w:hAnsiTheme="minorHAnsi" w:cstheme="minorHAnsi"/>
                        <w:sz w:val="18"/>
                        <w:szCs w:val="18"/>
                        <w:lang w:val="es-BO"/>
                        <w:rPrChange w:id="2963" w:author="PAZ GENNI HIZA ROJAS" w:date="2022-03-08T12:01:00Z">
                          <w:rPr>
                            <w:rFonts w:asciiTheme="minorHAnsi" w:hAnsiTheme="minorHAnsi" w:cstheme="minorHAnsi"/>
                            <w:lang w:val="es-BO"/>
                          </w:rPr>
                        </w:rPrChange>
                      </w:rPr>
                      <w:t>H.2</w:t>
                    </w:r>
                  </w:ins>
                </w:p>
              </w:tc>
              <w:tc>
                <w:tcPr>
                  <w:tcW w:w="4961" w:type="dxa"/>
                  <w:tcPrChange w:id="2964" w:author="PAZ GENNI HIZA ROJAS" w:date="2022-03-08T11:45:00Z">
                    <w:tcPr>
                      <w:tcW w:w="2900" w:type="dxa"/>
                      <w:gridSpan w:val="2"/>
                    </w:tcPr>
                  </w:tcPrChange>
                </w:tcPr>
                <w:p w14:paraId="601677DA" w14:textId="4D030017" w:rsidR="0082546D" w:rsidRPr="0082546D" w:rsidRDefault="0082546D">
                  <w:pPr>
                    <w:jc w:val="both"/>
                    <w:rPr>
                      <w:ins w:id="2965" w:author="PAZ GENNI HIZA ROJAS" w:date="2022-03-08T11:44:00Z"/>
                      <w:rFonts w:asciiTheme="minorHAnsi" w:hAnsiTheme="minorHAnsi" w:cs="Arial"/>
                      <w:b/>
                      <w:bCs/>
                      <w:color w:val="000000"/>
                      <w:sz w:val="18"/>
                      <w:szCs w:val="18"/>
                      <w:lang w:eastAsia="es-ES"/>
                    </w:rPr>
                    <w:pPrChange w:id="2966" w:author="Unknown" w:date="2022-03-08T12:01:00Z">
                      <w:pPr>
                        <w:jc w:val="center"/>
                      </w:pPr>
                    </w:pPrChange>
                  </w:pPr>
                  <w:ins w:id="2967" w:author="PAZ GENNI HIZA ROJAS" w:date="2022-03-08T12:01:00Z">
                    <w:r w:rsidRPr="0082546D">
                      <w:rPr>
                        <w:rFonts w:asciiTheme="minorHAnsi" w:hAnsiTheme="minorHAnsi" w:cstheme="minorHAnsi"/>
                        <w:sz w:val="18"/>
                        <w:szCs w:val="18"/>
                        <w:lang w:val="es-BO"/>
                        <w:rPrChange w:id="2968" w:author="PAZ GENNI HIZA ROJAS" w:date="2022-03-08T12:01:00Z">
                          <w:rPr>
                            <w:rFonts w:asciiTheme="minorHAnsi" w:hAnsiTheme="minorHAnsi" w:cstheme="minorHAnsi"/>
                            <w:lang w:val="es-BO"/>
                          </w:rPr>
                        </w:rPrChange>
                      </w:rPr>
                      <w:t>El centro debe contar con Señalética Interna y externa</w:t>
                    </w:r>
                  </w:ins>
                </w:p>
              </w:tc>
            </w:tr>
            <w:tr w:rsidR="0082546D" w14:paraId="0FA116D8" w14:textId="77777777" w:rsidTr="008D7A9D">
              <w:trPr>
                <w:ins w:id="2969" w:author="PAZ GENNI HIZA ROJAS" w:date="2022-03-08T12:00:00Z"/>
              </w:trPr>
              <w:tc>
                <w:tcPr>
                  <w:tcW w:w="629" w:type="dxa"/>
                </w:tcPr>
                <w:p w14:paraId="10AB682D" w14:textId="07276287" w:rsidR="0082546D" w:rsidRPr="0082546D" w:rsidRDefault="0082546D">
                  <w:pPr>
                    <w:jc w:val="both"/>
                    <w:rPr>
                      <w:ins w:id="2970" w:author="PAZ GENNI HIZA ROJAS" w:date="2022-03-08T12:00:00Z"/>
                      <w:rFonts w:asciiTheme="minorHAnsi" w:hAnsiTheme="minorHAnsi" w:cs="Arial"/>
                      <w:b/>
                      <w:bCs/>
                      <w:color w:val="000000"/>
                      <w:sz w:val="18"/>
                      <w:szCs w:val="18"/>
                      <w:lang w:eastAsia="es-ES"/>
                    </w:rPr>
                    <w:pPrChange w:id="2971" w:author="Unknown" w:date="2022-03-08T12:01:00Z">
                      <w:pPr>
                        <w:jc w:val="center"/>
                      </w:pPr>
                    </w:pPrChange>
                  </w:pPr>
                  <w:ins w:id="2972" w:author="PAZ GENNI HIZA ROJAS" w:date="2022-03-08T12:01:00Z">
                    <w:r w:rsidRPr="0082546D">
                      <w:rPr>
                        <w:rFonts w:asciiTheme="minorHAnsi" w:hAnsiTheme="minorHAnsi" w:cstheme="minorHAnsi"/>
                        <w:sz w:val="18"/>
                        <w:szCs w:val="18"/>
                        <w:lang w:val="es-BO"/>
                        <w:rPrChange w:id="2973" w:author="PAZ GENNI HIZA ROJAS" w:date="2022-03-08T12:01:00Z">
                          <w:rPr>
                            <w:rFonts w:asciiTheme="minorHAnsi" w:hAnsiTheme="minorHAnsi" w:cstheme="minorHAnsi"/>
                            <w:lang w:val="es-BO"/>
                          </w:rPr>
                        </w:rPrChange>
                      </w:rPr>
                      <w:t>H.3</w:t>
                    </w:r>
                  </w:ins>
                </w:p>
              </w:tc>
              <w:tc>
                <w:tcPr>
                  <w:tcW w:w="4961" w:type="dxa"/>
                </w:tcPr>
                <w:p w14:paraId="1AC84238" w14:textId="0CFB854D" w:rsidR="0082546D" w:rsidRPr="0082546D" w:rsidRDefault="0082546D">
                  <w:pPr>
                    <w:jc w:val="both"/>
                    <w:rPr>
                      <w:ins w:id="2974" w:author="PAZ GENNI HIZA ROJAS" w:date="2022-03-08T12:00:00Z"/>
                      <w:rFonts w:asciiTheme="minorHAnsi" w:hAnsiTheme="minorHAnsi" w:cs="Arial"/>
                      <w:b/>
                      <w:bCs/>
                      <w:color w:val="000000"/>
                      <w:sz w:val="18"/>
                      <w:szCs w:val="18"/>
                      <w:lang w:eastAsia="es-ES"/>
                    </w:rPr>
                    <w:pPrChange w:id="2975" w:author="Unknown" w:date="2022-03-08T12:01:00Z">
                      <w:pPr>
                        <w:jc w:val="center"/>
                      </w:pPr>
                    </w:pPrChange>
                  </w:pPr>
                  <w:ins w:id="2976" w:author="PAZ GENNI HIZA ROJAS" w:date="2022-03-08T12:01:00Z">
                    <w:r w:rsidRPr="0082546D">
                      <w:rPr>
                        <w:rFonts w:asciiTheme="minorHAnsi" w:hAnsiTheme="minorHAnsi" w:cstheme="minorHAnsi"/>
                        <w:sz w:val="18"/>
                        <w:szCs w:val="18"/>
                        <w:lang w:val="es-BO"/>
                        <w:rPrChange w:id="2977" w:author="PAZ GENNI HIZA ROJAS" w:date="2022-03-08T12:01:00Z">
                          <w:rPr>
                            <w:rFonts w:asciiTheme="minorHAnsi" w:hAnsiTheme="minorHAnsi" w:cstheme="minorHAnsi"/>
                            <w:lang w:val="es-BO"/>
                          </w:rPr>
                        </w:rPrChange>
                      </w:rPr>
                      <w:t>El centro debe contar con Teléfono fijo y celular (para proveer a los pacientes como referencia o contacto) exponer números.</w:t>
                    </w:r>
                  </w:ins>
                </w:p>
              </w:tc>
            </w:tr>
            <w:tr w:rsidR="0082546D" w14:paraId="64F1133D" w14:textId="77777777" w:rsidTr="008D7A9D">
              <w:trPr>
                <w:ins w:id="2978" w:author="PAZ GENNI HIZA ROJAS" w:date="2022-03-08T11:44:00Z"/>
              </w:trPr>
              <w:tc>
                <w:tcPr>
                  <w:tcW w:w="629" w:type="dxa"/>
                  <w:tcPrChange w:id="2979" w:author="PAZ GENNI HIZA ROJAS" w:date="2022-03-08T11:45:00Z">
                    <w:tcPr>
                      <w:tcW w:w="2899" w:type="dxa"/>
                      <w:gridSpan w:val="2"/>
                    </w:tcPr>
                  </w:tcPrChange>
                </w:tcPr>
                <w:p w14:paraId="1057A277" w14:textId="7C2DD5FB" w:rsidR="0082546D" w:rsidRPr="0082546D" w:rsidRDefault="0082546D">
                  <w:pPr>
                    <w:jc w:val="both"/>
                    <w:rPr>
                      <w:ins w:id="2980" w:author="PAZ GENNI HIZA ROJAS" w:date="2022-03-08T11:44:00Z"/>
                      <w:rFonts w:asciiTheme="minorHAnsi" w:hAnsiTheme="minorHAnsi" w:cs="Arial"/>
                      <w:b/>
                      <w:bCs/>
                      <w:color w:val="000000"/>
                      <w:sz w:val="18"/>
                      <w:szCs w:val="18"/>
                      <w:lang w:eastAsia="es-ES"/>
                    </w:rPr>
                    <w:pPrChange w:id="2981" w:author="Unknown" w:date="2022-03-08T12:01:00Z">
                      <w:pPr>
                        <w:jc w:val="center"/>
                      </w:pPr>
                    </w:pPrChange>
                  </w:pPr>
                  <w:ins w:id="2982" w:author="PAZ GENNI HIZA ROJAS" w:date="2022-03-08T12:01:00Z">
                    <w:r w:rsidRPr="0082546D">
                      <w:rPr>
                        <w:rFonts w:asciiTheme="minorHAnsi" w:hAnsiTheme="minorHAnsi" w:cstheme="minorHAnsi"/>
                        <w:b/>
                        <w:sz w:val="18"/>
                        <w:szCs w:val="18"/>
                        <w:lang w:val="es-BO"/>
                        <w:rPrChange w:id="2983" w:author="PAZ GENNI HIZA ROJAS" w:date="2022-03-08T12:01:00Z">
                          <w:rPr>
                            <w:rFonts w:asciiTheme="minorHAnsi" w:hAnsiTheme="minorHAnsi" w:cstheme="minorHAnsi"/>
                            <w:b/>
                            <w:lang w:val="es-BO"/>
                          </w:rPr>
                        </w:rPrChange>
                      </w:rPr>
                      <w:t>I</w:t>
                    </w:r>
                  </w:ins>
                </w:p>
              </w:tc>
              <w:tc>
                <w:tcPr>
                  <w:tcW w:w="4961" w:type="dxa"/>
                  <w:tcPrChange w:id="2984" w:author="PAZ GENNI HIZA ROJAS" w:date="2022-03-08T11:45:00Z">
                    <w:tcPr>
                      <w:tcW w:w="2900" w:type="dxa"/>
                      <w:gridSpan w:val="2"/>
                    </w:tcPr>
                  </w:tcPrChange>
                </w:tcPr>
                <w:p w14:paraId="0D0070B9" w14:textId="0576F71F" w:rsidR="0082546D" w:rsidRPr="0082546D" w:rsidRDefault="0082546D">
                  <w:pPr>
                    <w:jc w:val="both"/>
                    <w:rPr>
                      <w:ins w:id="2985" w:author="PAZ GENNI HIZA ROJAS" w:date="2022-03-08T11:44:00Z"/>
                      <w:rFonts w:asciiTheme="minorHAnsi" w:hAnsiTheme="minorHAnsi" w:cs="Arial"/>
                      <w:b/>
                      <w:bCs/>
                      <w:color w:val="000000"/>
                      <w:sz w:val="18"/>
                      <w:szCs w:val="18"/>
                      <w:lang w:eastAsia="es-ES"/>
                    </w:rPr>
                    <w:pPrChange w:id="2986" w:author="Unknown" w:date="2022-03-08T12:01:00Z">
                      <w:pPr>
                        <w:jc w:val="center"/>
                      </w:pPr>
                    </w:pPrChange>
                  </w:pPr>
                  <w:ins w:id="2987" w:author="PAZ GENNI HIZA ROJAS" w:date="2022-03-08T12:01:00Z">
                    <w:r w:rsidRPr="0082546D">
                      <w:rPr>
                        <w:rFonts w:asciiTheme="minorHAnsi" w:hAnsiTheme="minorHAnsi" w:cstheme="minorHAnsi"/>
                        <w:b/>
                        <w:sz w:val="18"/>
                        <w:szCs w:val="18"/>
                        <w:lang w:val="es-BO"/>
                        <w:rPrChange w:id="2988" w:author="PAZ GENNI HIZA ROJAS" w:date="2022-03-08T12:01:00Z">
                          <w:rPr>
                            <w:rFonts w:asciiTheme="minorHAnsi" w:hAnsiTheme="minorHAnsi" w:cstheme="minorHAnsi"/>
                            <w:b/>
                            <w:lang w:val="es-BO"/>
                          </w:rPr>
                        </w:rPrChange>
                      </w:rPr>
                      <w:t>INFRAESTRUCTURA</w:t>
                    </w:r>
                  </w:ins>
                </w:p>
              </w:tc>
            </w:tr>
            <w:tr w:rsidR="0082546D" w14:paraId="000F2F28" w14:textId="77777777" w:rsidTr="008D7A9D">
              <w:trPr>
                <w:ins w:id="2989" w:author="PAZ GENNI HIZA ROJAS" w:date="2022-03-08T12:00:00Z"/>
              </w:trPr>
              <w:tc>
                <w:tcPr>
                  <w:tcW w:w="629" w:type="dxa"/>
                </w:tcPr>
                <w:p w14:paraId="5F4DA249" w14:textId="3FF31A55" w:rsidR="0082546D" w:rsidRPr="0082546D" w:rsidRDefault="0082546D">
                  <w:pPr>
                    <w:jc w:val="both"/>
                    <w:rPr>
                      <w:ins w:id="2990" w:author="PAZ GENNI HIZA ROJAS" w:date="2022-03-08T12:00:00Z"/>
                      <w:rFonts w:asciiTheme="minorHAnsi" w:hAnsiTheme="minorHAnsi" w:cs="Arial"/>
                      <w:b/>
                      <w:bCs/>
                      <w:color w:val="000000"/>
                      <w:sz w:val="18"/>
                      <w:szCs w:val="18"/>
                      <w:lang w:eastAsia="es-ES"/>
                    </w:rPr>
                    <w:pPrChange w:id="2991" w:author="Unknown" w:date="2022-03-08T12:01:00Z">
                      <w:pPr>
                        <w:jc w:val="center"/>
                      </w:pPr>
                    </w:pPrChange>
                  </w:pPr>
                  <w:ins w:id="2992" w:author="PAZ GENNI HIZA ROJAS" w:date="2022-03-08T12:01:00Z">
                    <w:r w:rsidRPr="0082546D">
                      <w:rPr>
                        <w:rFonts w:asciiTheme="minorHAnsi" w:hAnsiTheme="minorHAnsi" w:cstheme="minorHAnsi"/>
                        <w:sz w:val="18"/>
                        <w:szCs w:val="18"/>
                        <w:lang w:val="es-BO"/>
                        <w:rPrChange w:id="2993" w:author="PAZ GENNI HIZA ROJAS" w:date="2022-03-08T12:01:00Z">
                          <w:rPr>
                            <w:rFonts w:asciiTheme="minorHAnsi" w:hAnsiTheme="minorHAnsi" w:cstheme="minorHAnsi"/>
                            <w:lang w:val="es-BO"/>
                          </w:rPr>
                        </w:rPrChange>
                      </w:rPr>
                      <w:t>I.1</w:t>
                    </w:r>
                  </w:ins>
                </w:p>
              </w:tc>
              <w:tc>
                <w:tcPr>
                  <w:tcW w:w="4961" w:type="dxa"/>
                </w:tcPr>
                <w:p w14:paraId="6C45FFF3" w14:textId="77777777" w:rsidR="0082546D" w:rsidRPr="0082546D" w:rsidRDefault="0082546D">
                  <w:pPr>
                    <w:spacing w:after="60"/>
                    <w:jc w:val="both"/>
                    <w:rPr>
                      <w:ins w:id="2994" w:author="PAZ GENNI HIZA ROJAS" w:date="2022-03-08T12:01:00Z"/>
                      <w:rFonts w:asciiTheme="minorHAnsi" w:hAnsiTheme="minorHAnsi" w:cstheme="minorHAnsi"/>
                      <w:sz w:val="18"/>
                      <w:szCs w:val="18"/>
                      <w:lang w:val="es-BO"/>
                      <w:rPrChange w:id="2995" w:author="PAZ GENNI HIZA ROJAS" w:date="2022-03-08T12:01:00Z">
                        <w:rPr>
                          <w:ins w:id="2996" w:author="PAZ GENNI HIZA ROJAS" w:date="2022-03-08T12:01:00Z"/>
                          <w:rFonts w:asciiTheme="minorHAnsi" w:hAnsiTheme="minorHAnsi" w:cstheme="minorHAnsi"/>
                          <w:lang w:val="es-BO"/>
                        </w:rPr>
                      </w:rPrChange>
                    </w:rPr>
                  </w:pPr>
                  <w:ins w:id="2997" w:author="PAZ GENNI HIZA ROJAS" w:date="2022-03-08T12:01:00Z">
                    <w:r w:rsidRPr="0082546D">
                      <w:rPr>
                        <w:rFonts w:asciiTheme="minorHAnsi" w:hAnsiTheme="minorHAnsi" w:cstheme="minorHAnsi"/>
                        <w:sz w:val="18"/>
                        <w:szCs w:val="18"/>
                        <w:lang w:val="es-BO"/>
                        <w:rPrChange w:id="2998" w:author="PAZ GENNI HIZA ROJAS" w:date="2022-03-08T12:01:00Z">
                          <w:rPr>
                            <w:rFonts w:asciiTheme="minorHAnsi" w:hAnsiTheme="minorHAnsi" w:cstheme="minorHAnsi"/>
                            <w:lang w:val="es-BO"/>
                          </w:rPr>
                        </w:rPrChange>
                      </w:rPr>
                      <w:t xml:space="preserve">Área Técnica (Detallar superficie de ambientes y numerarlos si cuenta con más de uno) </w:t>
                    </w:r>
                  </w:ins>
                </w:p>
                <w:p w14:paraId="4057B6DE" w14:textId="5478FBA5" w:rsidR="0082546D" w:rsidRPr="0082546D" w:rsidRDefault="0082546D">
                  <w:pPr>
                    <w:jc w:val="both"/>
                    <w:rPr>
                      <w:ins w:id="2999" w:author="PAZ GENNI HIZA ROJAS" w:date="2022-03-08T12:00:00Z"/>
                      <w:rFonts w:asciiTheme="minorHAnsi" w:hAnsiTheme="minorHAnsi" w:cs="Arial"/>
                      <w:b/>
                      <w:bCs/>
                      <w:color w:val="000000"/>
                      <w:sz w:val="18"/>
                      <w:szCs w:val="18"/>
                      <w:lang w:eastAsia="es-ES"/>
                    </w:rPr>
                    <w:pPrChange w:id="3000" w:author="Unknown" w:date="2022-03-08T12:01:00Z">
                      <w:pPr>
                        <w:jc w:val="center"/>
                      </w:pPr>
                    </w:pPrChange>
                  </w:pPr>
                  <w:ins w:id="3001" w:author="PAZ GENNI HIZA ROJAS" w:date="2022-03-08T12:01:00Z">
                    <w:r w:rsidRPr="0082546D">
                      <w:rPr>
                        <w:rFonts w:asciiTheme="minorHAnsi" w:hAnsiTheme="minorHAnsi" w:cstheme="minorHAnsi"/>
                        <w:sz w:val="18"/>
                        <w:szCs w:val="18"/>
                        <w:lang w:val="es-BO"/>
                        <w:rPrChange w:id="3002" w:author="PAZ GENNI HIZA ROJAS" w:date="2022-03-08T12:01:00Z">
                          <w:rPr>
                            <w:rFonts w:asciiTheme="minorHAnsi" w:hAnsiTheme="minorHAnsi" w:cstheme="minorHAnsi"/>
                            <w:lang w:val="es-BO"/>
                          </w:rPr>
                        </w:rPrChange>
                      </w:rPr>
                      <w:t xml:space="preserve">El centro debe contar con aire acondicionado en todas las </w:t>
                    </w:r>
                    <w:proofErr w:type="gramStart"/>
                    <w:r w:rsidRPr="0082546D">
                      <w:rPr>
                        <w:rFonts w:asciiTheme="minorHAnsi" w:hAnsiTheme="minorHAnsi" w:cstheme="minorHAnsi"/>
                        <w:sz w:val="18"/>
                        <w:szCs w:val="18"/>
                        <w:lang w:val="es-BO"/>
                        <w:rPrChange w:id="3003" w:author="PAZ GENNI HIZA ROJAS" w:date="2022-03-08T12:01:00Z">
                          <w:rPr>
                            <w:rFonts w:asciiTheme="minorHAnsi" w:hAnsiTheme="minorHAnsi" w:cstheme="minorHAnsi"/>
                            <w:lang w:val="es-BO"/>
                          </w:rPr>
                        </w:rPrChange>
                      </w:rPr>
                      <w:t>salas .</w:t>
                    </w:r>
                  </w:ins>
                  <w:proofErr w:type="gramEnd"/>
                </w:p>
              </w:tc>
            </w:tr>
            <w:tr w:rsidR="0082546D" w14:paraId="29B25B96" w14:textId="77777777" w:rsidTr="008D7A9D">
              <w:trPr>
                <w:ins w:id="3004" w:author="PAZ GENNI HIZA ROJAS" w:date="2022-03-08T12:00:00Z"/>
              </w:trPr>
              <w:tc>
                <w:tcPr>
                  <w:tcW w:w="629" w:type="dxa"/>
                </w:tcPr>
                <w:p w14:paraId="6190B01A" w14:textId="650EA614" w:rsidR="0082546D" w:rsidRPr="0082546D" w:rsidRDefault="0082546D">
                  <w:pPr>
                    <w:jc w:val="both"/>
                    <w:rPr>
                      <w:ins w:id="3005" w:author="PAZ GENNI HIZA ROJAS" w:date="2022-03-08T12:00:00Z"/>
                      <w:rFonts w:asciiTheme="minorHAnsi" w:hAnsiTheme="minorHAnsi" w:cs="Arial"/>
                      <w:b/>
                      <w:bCs/>
                      <w:color w:val="000000"/>
                      <w:sz w:val="18"/>
                      <w:szCs w:val="18"/>
                      <w:lang w:eastAsia="es-ES"/>
                    </w:rPr>
                    <w:pPrChange w:id="3006" w:author="Unknown" w:date="2022-03-08T12:02:00Z">
                      <w:pPr>
                        <w:jc w:val="center"/>
                      </w:pPr>
                    </w:pPrChange>
                  </w:pPr>
                  <w:ins w:id="3007" w:author="PAZ GENNI HIZA ROJAS" w:date="2022-03-08T12:01:00Z">
                    <w:r w:rsidRPr="0082546D">
                      <w:rPr>
                        <w:rFonts w:asciiTheme="minorHAnsi" w:hAnsiTheme="minorHAnsi" w:cstheme="minorHAnsi"/>
                        <w:sz w:val="18"/>
                        <w:szCs w:val="18"/>
                        <w:lang w:val="es-BO"/>
                        <w:rPrChange w:id="3008" w:author="PAZ GENNI HIZA ROJAS" w:date="2022-03-08T12:01:00Z">
                          <w:rPr>
                            <w:rFonts w:asciiTheme="minorHAnsi" w:hAnsiTheme="minorHAnsi" w:cstheme="minorHAnsi"/>
                            <w:lang w:val="es-BO"/>
                          </w:rPr>
                        </w:rPrChange>
                      </w:rPr>
                      <w:t>I.1.1</w:t>
                    </w:r>
                  </w:ins>
                </w:p>
              </w:tc>
              <w:tc>
                <w:tcPr>
                  <w:tcW w:w="4961" w:type="dxa"/>
                </w:tcPr>
                <w:p w14:paraId="06C0B37C" w14:textId="7E06342C" w:rsidR="0082546D" w:rsidRPr="0082546D" w:rsidRDefault="0082546D">
                  <w:pPr>
                    <w:jc w:val="both"/>
                    <w:rPr>
                      <w:ins w:id="3009" w:author="PAZ GENNI HIZA ROJAS" w:date="2022-03-08T12:00:00Z"/>
                      <w:rFonts w:asciiTheme="minorHAnsi" w:hAnsiTheme="minorHAnsi" w:cs="Arial"/>
                      <w:b/>
                      <w:bCs/>
                      <w:color w:val="000000"/>
                      <w:sz w:val="18"/>
                      <w:szCs w:val="18"/>
                      <w:lang w:eastAsia="es-ES"/>
                    </w:rPr>
                    <w:pPrChange w:id="3010" w:author="Unknown" w:date="2022-03-08T12:02:00Z">
                      <w:pPr>
                        <w:jc w:val="center"/>
                      </w:pPr>
                    </w:pPrChange>
                  </w:pPr>
                  <w:ins w:id="3011" w:author="PAZ GENNI HIZA ROJAS" w:date="2022-03-08T12:01:00Z">
                    <w:r w:rsidRPr="0082546D">
                      <w:rPr>
                        <w:rFonts w:asciiTheme="minorHAnsi" w:hAnsiTheme="minorHAnsi" w:cstheme="minorHAnsi"/>
                        <w:sz w:val="18"/>
                        <w:szCs w:val="18"/>
                        <w:lang w:val="es-BO"/>
                        <w:rPrChange w:id="3012" w:author="PAZ GENNI HIZA ROJAS" w:date="2022-03-08T12:01:00Z">
                          <w:rPr>
                            <w:rFonts w:asciiTheme="minorHAnsi" w:hAnsiTheme="minorHAnsi" w:cstheme="minorHAnsi"/>
                            <w:lang w:val="es-BO"/>
                          </w:rPr>
                        </w:rPrChange>
                      </w:rPr>
                      <w:t>2 consultorios (Con equipamiento mínimo necesario)</w:t>
                    </w:r>
                  </w:ins>
                </w:p>
              </w:tc>
            </w:tr>
            <w:tr w:rsidR="0082546D" w14:paraId="5B39E9DD" w14:textId="77777777" w:rsidTr="008D7A9D">
              <w:trPr>
                <w:ins w:id="3013" w:author="PAZ GENNI HIZA ROJAS" w:date="2022-03-08T12:00:00Z"/>
              </w:trPr>
              <w:tc>
                <w:tcPr>
                  <w:tcW w:w="629" w:type="dxa"/>
                </w:tcPr>
                <w:p w14:paraId="3A706488" w14:textId="4F0C73F2" w:rsidR="0082546D" w:rsidRPr="0082546D" w:rsidRDefault="0082546D">
                  <w:pPr>
                    <w:jc w:val="both"/>
                    <w:rPr>
                      <w:ins w:id="3014" w:author="PAZ GENNI HIZA ROJAS" w:date="2022-03-08T12:00:00Z"/>
                      <w:rFonts w:asciiTheme="minorHAnsi" w:hAnsiTheme="minorHAnsi" w:cs="Arial"/>
                      <w:b/>
                      <w:bCs/>
                      <w:color w:val="000000"/>
                      <w:sz w:val="18"/>
                      <w:szCs w:val="18"/>
                      <w:lang w:eastAsia="es-ES"/>
                    </w:rPr>
                    <w:pPrChange w:id="3015" w:author="Unknown" w:date="2022-03-08T12:02:00Z">
                      <w:pPr>
                        <w:jc w:val="center"/>
                      </w:pPr>
                    </w:pPrChange>
                  </w:pPr>
                  <w:ins w:id="3016" w:author="PAZ GENNI HIZA ROJAS" w:date="2022-03-08T12:01:00Z">
                    <w:r w:rsidRPr="0082546D">
                      <w:rPr>
                        <w:rFonts w:asciiTheme="minorHAnsi" w:hAnsiTheme="minorHAnsi" w:cstheme="minorHAnsi"/>
                        <w:sz w:val="18"/>
                        <w:szCs w:val="18"/>
                        <w:lang w:val="es-BO"/>
                        <w:rPrChange w:id="3017" w:author="PAZ GENNI HIZA ROJAS" w:date="2022-03-08T12:01:00Z">
                          <w:rPr>
                            <w:rFonts w:asciiTheme="minorHAnsi" w:hAnsiTheme="minorHAnsi" w:cstheme="minorHAnsi"/>
                            <w:lang w:val="es-BO"/>
                          </w:rPr>
                        </w:rPrChange>
                      </w:rPr>
                      <w:t>I.1.2</w:t>
                    </w:r>
                  </w:ins>
                </w:p>
              </w:tc>
              <w:tc>
                <w:tcPr>
                  <w:tcW w:w="4961" w:type="dxa"/>
                </w:tcPr>
                <w:p w14:paraId="2BC8DD69" w14:textId="77777777" w:rsidR="0082546D" w:rsidRPr="0082546D" w:rsidRDefault="0082546D">
                  <w:pPr>
                    <w:autoSpaceDE w:val="0"/>
                    <w:autoSpaceDN w:val="0"/>
                    <w:adjustRightInd w:val="0"/>
                    <w:jc w:val="both"/>
                    <w:rPr>
                      <w:ins w:id="3018" w:author="PAZ GENNI HIZA ROJAS" w:date="2022-03-08T12:01:00Z"/>
                      <w:rFonts w:asciiTheme="minorHAnsi" w:hAnsiTheme="minorHAnsi" w:cstheme="minorHAnsi"/>
                      <w:sz w:val="18"/>
                      <w:szCs w:val="18"/>
                      <w:lang w:val="es-BO"/>
                      <w:rPrChange w:id="3019" w:author="PAZ GENNI HIZA ROJAS" w:date="2022-03-08T12:01:00Z">
                        <w:rPr>
                          <w:ins w:id="3020" w:author="PAZ GENNI HIZA ROJAS" w:date="2022-03-08T12:01:00Z"/>
                          <w:rFonts w:asciiTheme="minorHAnsi" w:hAnsiTheme="minorHAnsi" w:cstheme="minorHAnsi"/>
                          <w:lang w:val="es-BO"/>
                        </w:rPr>
                      </w:rPrChange>
                    </w:rPr>
                    <w:pPrChange w:id="3021" w:author="Unknown" w:date="2022-03-08T12:02:00Z">
                      <w:pPr>
                        <w:autoSpaceDE w:val="0"/>
                        <w:autoSpaceDN w:val="0"/>
                        <w:adjustRightInd w:val="0"/>
                      </w:pPr>
                    </w:pPrChange>
                  </w:pPr>
                  <w:ins w:id="3022" w:author="PAZ GENNI HIZA ROJAS" w:date="2022-03-08T12:01:00Z">
                    <w:r w:rsidRPr="0082546D">
                      <w:rPr>
                        <w:rFonts w:asciiTheme="minorHAnsi" w:hAnsiTheme="minorHAnsi" w:cstheme="minorHAnsi"/>
                        <w:sz w:val="18"/>
                        <w:szCs w:val="18"/>
                        <w:lang w:val="es-BO"/>
                        <w:rPrChange w:id="3023" w:author="PAZ GENNI HIZA ROJAS" w:date="2022-03-08T12:01:00Z">
                          <w:rPr>
                            <w:rFonts w:asciiTheme="minorHAnsi" w:hAnsiTheme="minorHAnsi" w:cstheme="minorHAnsi"/>
                            <w:lang w:val="es-BO"/>
                          </w:rPr>
                        </w:rPrChange>
                      </w:rPr>
                      <w:t>2 quirófanos (Con equipamiento)</w:t>
                    </w:r>
                  </w:ins>
                </w:p>
                <w:p w14:paraId="53E2DE75" w14:textId="77777777" w:rsidR="0082546D" w:rsidRPr="0082546D" w:rsidRDefault="0082546D">
                  <w:pPr>
                    <w:pStyle w:val="Prrafodelista"/>
                    <w:numPr>
                      <w:ilvl w:val="0"/>
                      <w:numId w:val="29"/>
                    </w:numPr>
                    <w:autoSpaceDE w:val="0"/>
                    <w:autoSpaceDN w:val="0"/>
                    <w:adjustRightInd w:val="0"/>
                    <w:contextualSpacing w:val="0"/>
                    <w:jc w:val="both"/>
                    <w:rPr>
                      <w:ins w:id="3024" w:author="PAZ GENNI HIZA ROJAS" w:date="2022-03-08T12:01:00Z"/>
                      <w:rFonts w:asciiTheme="minorHAnsi" w:hAnsiTheme="minorHAnsi" w:cstheme="minorHAnsi"/>
                      <w:sz w:val="18"/>
                      <w:szCs w:val="18"/>
                      <w:lang w:val="es-BO"/>
                      <w:rPrChange w:id="3025" w:author="PAZ GENNI HIZA ROJAS" w:date="2022-03-08T12:01:00Z">
                        <w:rPr>
                          <w:ins w:id="3026" w:author="PAZ GENNI HIZA ROJAS" w:date="2022-03-08T12:01:00Z"/>
                          <w:rFonts w:asciiTheme="minorHAnsi" w:hAnsiTheme="minorHAnsi" w:cstheme="minorHAnsi"/>
                          <w:lang w:val="es-BO"/>
                        </w:rPr>
                      </w:rPrChange>
                    </w:rPr>
                    <w:pPrChange w:id="3027" w:author="Unknown" w:date="2022-03-08T12:02:00Z">
                      <w:pPr>
                        <w:pStyle w:val="Prrafodelista"/>
                        <w:numPr>
                          <w:numId w:val="29"/>
                        </w:numPr>
                        <w:autoSpaceDE w:val="0"/>
                        <w:autoSpaceDN w:val="0"/>
                        <w:adjustRightInd w:val="0"/>
                        <w:ind w:hanging="360"/>
                        <w:contextualSpacing w:val="0"/>
                      </w:pPr>
                    </w:pPrChange>
                  </w:pPr>
                  <w:ins w:id="3028" w:author="PAZ GENNI HIZA ROJAS" w:date="2022-03-08T12:01:00Z">
                    <w:r w:rsidRPr="0082546D">
                      <w:rPr>
                        <w:rFonts w:asciiTheme="minorHAnsi" w:hAnsiTheme="minorHAnsi" w:cstheme="minorHAnsi"/>
                        <w:sz w:val="18"/>
                        <w:szCs w:val="18"/>
                        <w:lang w:val="es-BO"/>
                        <w:rPrChange w:id="3029" w:author="PAZ GENNI HIZA ROJAS" w:date="2022-03-08T12:01:00Z">
                          <w:rPr>
                            <w:rFonts w:asciiTheme="minorHAnsi" w:hAnsiTheme="minorHAnsi" w:cstheme="minorHAnsi"/>
                            <w:lang w:val="es-BO"/>
                          </w:rPr>
                        </w:rPrChange>
                      </w:rPr>
                      <w:t>Microscopio (s) de última generación para una mayor precisión</w:t>
                    </w:r>
                  </w:ins>
                </w:p>
                <w:p w14:paraId="417D1C20" w14:textId="77777777" w:rsidR="0082546D" w:rsidRPr="0082546D" w:rsidRDefault="0082546D">
                  <w:pPr>
                    <w:pStyle w:val="Prrafodelista"/>
                    <w:numPr>
                      <w:ilvl w:val="0"/>
                      <w:numId w:val="29"/>
                    </w:numPr>
                    <w:autoSpaceDE w:val="0"/>
                    <w:autoSpaceDN w:val="0"/>
                    <w:adjustRightInd w:val="0"/>
                    <w:contextualSpacing w:val="0"/>
                    <w:jc w:val="both"/>
                    <w:rPr>
                      <w:ins w:id="3030" w:author="PAZ GENNI HIZA ROJAS" w:date="2022-03-08T12:01:00Z"/>
                      <w:rFonts w:asciiTheme="minorHAnsi" w:hAnsiTheme="minorHAnsi" w:cstheme="minorHAnsi"/>
                      <w:sz w:val="18"/>
                      <w:szCs w:val="18"/>
                      <w:lang w:val="es-BO"/>
                      <w:rPrChange w:id="3031" w:author="PAZ GENNI HIZA ROJAS" w:date="2022-03-08T12:01:00Z">
                        <w:rPr>
                          <w:ins w:id="3032" w:author="PAZ GENNI HIZA ROJAS" w:date="2022-03-08T12:01:00Z"/>
                          <w:rFonts w:asciiTheme="minorHAnsi" w:hAnsiTheme="minorHAnsi" w:cstheme="minorHAnsi"/>
                          <w:lang w:val="es-BO"/>
                        </w:rPr>
                      </w:rPrChange>
                    </w:rPr>
                    <w:pPrChange w:id="3033" w:author="Unknown" w:date="2022-03-08T12:02:00Z">
                      <w:pPr>
                        <w:pStyle w:val="Prrafodelista"/>
                        <w:numPr>
                          <w:numId w:val="29"/>
                        </w:numPr>
                        <w:autoSpaceDE w:val="0"/>
                        <w:autoSpaceDN w:val="0"/>
                        <w:adjustRightInd w:val="0"/>
                        <w:ind w:hanging="360"/>
                        <w:contextualSpacing w:val="0"/>
                      </w:pPr>
                    </w:pPrChange>
                  </w:pPr>
                  <w:ins w:id="3034" w:author="PAZ GENNI HIZA ROJAS" w:date="2022-03-08T12:01:00Z">
                    <w:r w:rsidRPr="0082546D">
                      <w:rPr>
                        <w:rFonts w:asciiTheme="minorHAnsi" w:hAnsiTheme="minorHAnsi" w:cstheme="minorHAnsi"/>
                        <w:sz w:val="18"/>
                        <w:szCs w:val="18"/>
                        <w:lang w:val="es-BO"/>
                        <w:rPrChange w:id="3035" w:author="PAZ GENNI HIZA ROJAS" w:date="2022-03-08T12:01:00Z">
                          <w:rPr>
                            <w:rFonts w:asciiTheme="minorHAnsi" w:hAnsiTheme="minorHAnsi" w:cstheme="minorHAnsi"/>
                            <w:lang w:val="es-BO"/>
                          </w:rPr>
                        </w:rPrChange>
                      </w:rPr>
                      <w:t>Máquina de anestesia</w:t>
                    </w:r>
                  </w:ins>
                </w:p>
                <w:p w14:paraId="04CD837C" w14:textId="77ACC77F" w:rsidR="0082546D" w:rsidRPr="0082546D" w:rsidRDefault="0082546D">
                  <w:pPr>
                    <w:jc w:val="both"/>
                    <w:rPr>
                      <w:ins w:id="3036" w:author="PAZ GENNI HIZA ROJAS" w:date="2022-03-08T12:00:00Z"/>
                      <w:rFonts w:asciiTheme="minorHAnsi" w:hAnsiTheme="minorHAnsi" w:cs="Arial"/>
                      <w:b/>
                      <w:bCs/>
                      <w:color w:val="000000"/>
                      <w:sz w:val="18"/>
                      <w:szCs w:val="18"/>
                      <w:lang w:eastAsia="es-ES"/>
                    </w:rPr>
                    <w:pPrChange w:id="3037" w:author="Unknown" w:date="2022-03-08T12:02:00Z">
                      <w:pPr>
                        <w:jc w:val="center"/>
                      </w:pPr>
                    </w:pPrChange>
                  </w:pPr>
                  <w:ins w:id="3038" w:author="PAZ GENNI HIZA ROJAS" w:date="2022-03-08T12:01:00Z">
                    <w:r w:rsidRPr="0082546D">
                      <w:rPr>
                        <w:rFonts w:asciiTheme="minorHAnsi" w:hAnsiTheme="minorHAnsi" w:cstheme="minorHAnsi"/>
                        <w:sz w:val="18"/>
                        <w:szCs w:val="18"/>
                        <w:lang w:val="es-BO"/>
                        <w:rPrChange w:id="3039" w:author="PAZ GENNI HIZA ROJAS" w:date="2022-03-08T12:01:00Z">
                          <w:rPr>
                            <w:rFonts w:asciiTheme="minorHAnsi" w:hAnsiTheme="minorHAnsi" w:cstheme="minorHAnsi"/>
                            <w:lang w:val="es-BO"/>
                          </w:rPr>
                        </w:rPrChange>
                      </w:rPr>
                      <w:t>Equipo(s) según procedimiento</w:t>
                    </w:r>
                  </w:ins>
                </w:p>
              </w:tc>
            </w:tr>
            <w:tr w:rsidR="0082546D" w14:paraId="33B347CD" w14:textId="77777777" w:rsidTr="008D7A9D">
              <w:trPr>
                <w:ins w:id="3040" w:author="PAZ GENNI HIZA ROJAS" w:date="2022-03-08T12:00:00Z"/>
              </w:trPr>
              <w:tc>
                <w:tcPr>
                  <w:tcW w:w="629" w:type="dxa"/>
                </w:tcPr>
                <w:p w14:paraId="5BE451A5" w14:textId="3A6E451A" w:rsidR="0082546D" w:rsidRPr="0082546D" w:rsidRDefault="0082546D">
                  <w:pPr>
                    <w:jc w:val="both"/>
                    <w:rPr>
                      <w:ins w:id="3041" w:author="PAZ GENNI HIZA ROJAS" w:date="2022-03-08T12:00:00Z"/>
                      <w:rFonts w:asciiTheme="minorHAnsi" w:hAnsiTheme="minorHAnsi" w:cs="Arial"/>
                      <w:b/>
                      <w:bCs/>
                      <w:color w:val="000000"/>
                      <w:sz w:val="18"/>
                      <w:szCs w:val="18"/>
                      <w:lang w:eastAsia="es-ES"/>
                    </w:rPr>
                    <w:pPrChange w:id="3042" w:author="Unknown" w:date="2022-03-08T12:02:00Z">
                      <w:pPr>
                        <w:jc w:val="center"/>
                      </w:pPr>
                    </w:pPrChange>
                  </w:pPr>
                  <w:ins w:id="3043" w:author="PAZ GENNI HIZA ROJAS" w:date="2022-03-08T12:01:00Z">
                    <w:r w:rsidRPr="0082546D">
                      <w:rPr>
                        <w:rFonts w:asciiTheme="minorHAnsi" w:hAnsiTheme="minorHAnsi" w:cstheme="minorHAnsi"/>
                        <w:sz w:val="18"/>
                        <w:szCs w:val="18"/>
                        <w:lang w:val="es-BO"/>
                        <w:rPrChange w:id="3044" w:author="PAZ GENNI HIZA ROJAS" w:date="2022-03-08T12:01:00Z">
                          <w:rPr>
                            <w:rFonts w:asciiTheme="minorHAnsi" w:hAnsiTheme="minorHAnsi" w:cstheme="minorHAnsi"/>
                            <w:lang w:val="es-BO"/>
                          </w:rPr>
                        </w:rPrChange>
                      </w:rPr>
                      <w:t>I.1.3</w:t>
                    </w:r>
                  </w:ins>
                </w:p>
              </w:tc>
              <w:tc>
                <w:tcPr>
                  <w:tcW w:w="4961" w:type="dxa"/>
                </w:tcPr>
                <w:p w14:paraId="611D14C9" w14:textId="335DDAED" w:rsidR="0082546D" w:rsidRPr="0082546D" w:rsidRDefault="0082546D">
                  <w:pPr>
                    <w:jc w:val="both"/>
                    <w:rPr>
                      <w:ins w:id="3045" w:author="PAZ GENNI HIZA ROJAS" w:date="2022-03-08T12:00:00Z"/>
                      <w:rFonts w:asciiTheme="minorHAnsi" w:hAnsiTheme="minorHAnsi" w:cs="Arial"/>
                      <w:b/>
                      <w:bCs/>
                      <w:color w:val="000000"/>
                      <w:sz w:val="18"/>
                      <w:szCs w:val="18"/>
                      <w:lang w:eastAsia="es-ES"/>
                    </w:rPr>
                    <w:pPrChange w:id="3046" w:author="Unknown" w:date="2022-03-08T12:02:00Z">
                      <w:pPr>
                        <w:jc w:val="center"/>
                      </w:pPr>
                    </w:pPrChange>
                  </w:pPr>
                  <w:ins w:id="3047" w:author="PAZ GENNI HIZA ROJAS" w:date="2022-03-08T12:01:00Z">
                    <w:r w:rsidRPr="0082546D">
                      <w:rPr>
                        <w:rFonts w:asciiTheme="minorHAnsi" w:hAnsiTheme="minorHAnsi" w:cstheme="minorHAnsi"/>
                        <w:sz w:val="18"/>
                        <w:szCs w:val="18"/>
                        <w:lang w:val="es-BO"/>
                        <w:rPrChange w:id="3048" w:author="PAZ GENNI HIZA ROJAS" w:date="2022-03-08T12:01:00Z">
                          <w:rPr>
                            <w:rFonts w:asciiTheme="minorHAnsi" w:hAnsiTheme="minorHAnsi" w:cstheme="minorHAnsi"/>
                            <w:lang w:val="es-BO"/>
                          </w:rPr>
                        </w:rPrChange>
                      </w:rPr>
                      <w:t>Sala de recuperación de cirugías (Con equipamiento mínimo necesario)</w:t>
                    </w:r>
                  </w:ins>
                </w:p>
              </w:tc>
            </w:tr>
            <w:tr w:rsidR="0082546D" w14:paraId="3B130994" w14:textId="77777777" w:rsidTr="008D7A9D">
              <w:trPr>
                <w:ins w:id="3049" w:author="PAZ GENNI HIZA ROJAS" w:date="2022-03-08T12:00:00Z"/>
              </w:trPr>
              <w:tc>
                <w:tcPr>
                  <w:tcW w:w="629" w:type="dxa"/>
                </w:tcPr>
                <w:p w14:paraId="7FD642B5" w14:textId="32A47FD4" w:rsidR="0082546D" w:rsidRPr="0082546D" w:rsidRDefault="0082546D">
                  <w:pPr>
                    <w:jc w:val="both"/>
                    <w:rPr>
                      <w:ins w:id="3050" w:author="PAZ GENNI HIZA ROJAS" w:date="2022-03-08T12:00:00Z"/>
                      <w:rFonts w:asciiTheme="minorHAnsi" w:hAnsiTheme="minorHAnsi" w:cs="Arial"/>
                      <w:b/>
                      <w:bCs/>
                      <w:color w:val="000000"/>
                      <w:sz w:val="18"/>
                      <w:szCs w:val="18"/>
                      <w:lang w:eastAsia="es-ES"/>
                    </w:rPr>
                    <w:pPrChange w:id="3051" w:author="Unknown" w:date="2022-03-08T12:02:00Z">
                      <w:pPr>
                        <w:jc w:val="center"/>
                      </w:pPr>
                    </w:pPrChange>
                  </w:pPr>
                  <w:ins w:id="3052" w:author="PAZ GENNI HIZA ROJAS" w:date="2022-03-08T12:01:00Z">
                    <w:r w:rsidRPr="0082546D">
                      <w:rPr>
                        <w:rFonts w:asciiTheme="minorHAnsi" w:hAnsiTheme="minorHAnsi" w:cstheme="minorHAnsi"/>
                        <w:sz w:val="18"/>
                        <w:szCs w:val="18"/>
                        <w:lang w:val="es-BO"/>
                        <w:rPrChange w:id="3053" w:author="PAZ GENNI HIZA ROJAS" w:date="2022-03-08T12:01:00Z">
                          <w:rPr>
                            <w:rFonts w:asciiTheme="minorHAnsi" w:hAnsiTheme="minorHAnsi" w:cstheme="minorHAnsi"/>
                            <w:lang w:val="es-BO"/>
                          </w:rPr>
                        </w:rPrChange>
                      </w:rPr>
                      <w:t>I.2</w:t>
                    </w:r>
                  </w:ins>
                </w:p>
              </w:tc>
              <w:tc>
                <w:tcPr>
                  <w:tcW w:w="4961" w:type="dxa"/>
                </w:tcPr>
                <w:p w14:paraId="6BC8B7A9" w14:textId="77777777" w:rsidR="0082546D" w:rsidRPr="0082546D" w:rsidRDefault="0082546D">
                  <w:pPr>
                    <w:spacing w:after="60"/>
                    <w:jc w:val="both"/>
                    <w:rPr>
                      <w:ins w:id="3054" w:author="PAZ GENNI HIZA ROJAS" w:date="2022-03-08T12:01:00Z"/>
                      <w:rFonts w:ascii="Calibri" w:hAnsi="Calibri" w:cs="Calibri"/>
                      <w:sz w:val="18"/>
                      <w:szCs w:val="18"/>
                      <w:lang w:val="es-BO"/>
                      <w:rPrChange w:id="3055" w:author="PAZ GENNI HIZA ROJAS" w:date="2022-03-08T12:01:00Z">
                        <w:rPr>
                          <w:ins w:id="3056" w:author="PAZ GENNI HIZA ROJAS" w:date="2022-03-08T12:01:00Z"/>
                          <w:rFonts w:ascii="Calibri" w:hAnsi="Calibri" w:cs="Calibri"/>
                          <w:lang w:val="es-BO"/>
                        </w:rPr>
                      </w:rPrChange>
                    </w:rPr>
                  </w:pPr>
                  <w:ins w:id="3057" w:author="PAZ GENNI HIZA ROJAS" w:date="2022-03-08T12:01:00Z">
                    <w:r w:rsidRPr="0082546D">
                      <w:rPr>
                        <w:rFonts w:ascii="Calibri" w:hAnsi="Calibri" w:cs="Calibri"/>
                        <w:sz w:val="18"/>
                        <w:szCs w:val="18"/>
                        <w:lang w:val="es-BO"/>
                        <w:rPrChange w:id="3058" w:author="PAZ GENNI HIZA ROJAS" w:date="2022-03-08T12:01:00Z">
                          <w:rPr>
                            <w:rFonts w:ascii="Calibri" w:hAnsi="Calibri" w:cs="Calibri"/>
                            <w:lang w:val="es-BO"/>
                          </w:rPr>
                        </w:rPrChange>
                      </w:rPr>
                      <w:t>Área de Apoyo Técnico se requiere que el proponente cuente como mínimo con:</w:t>
                    </w:r>
                  </w:ins>
                </w:p>
                <w:p w14:paraId="0E3AD1D2" w14:textId="77777777" w:rsidR="0082546D" w:rsidRPr="0082546D" w:rsidRDefault="0082546D">
                  <w:pPr>
                    <w:pStyle w:val="Prrafodelista"/>
                    <w:numPr>
                      <w:ilvl w:val="0"/>
                      <w:numId w:val="26"/>
                    </w:numPr>
                    <w:spacing w:after="60"/>
                    <w:contextualSpacing w:val="0"/>
                    <w:jc w:val="both"/>
                    <w:rPr>
                      <w:ins w:id="3059" w:author="PAZ GENNI HIZA ROJAS" w:date="2022-03-08T12:01:00Z"/>
                      <w:rFonts w:asciiTheme="minorHAnsi" w:hAnsiTheme="minorHAnsi" w:cstheme="minorHAnsi"/>
                      <w:sz w:val="18"/>
                      <w:szCs w:val="18"/>
                      <w:lang w:val="es-BO"/>
                      <w:rPrChange w:id="3060" w:author="PAZ GENNI HIZA ROJAS" w:date="2022-03-08T12:01:00Z">
                        <w:rPr>
                          <w:ins w:id="3061" w:author="PAZ GENNI HIZA ROJAS" w:date="2022-03-08T12:01:00Z"/>
                          <w:rFonts w:asciiTheme="minorHAnsi" w:hAnsiTheme="minorHAnsi" w:cstheme="minorHAnsi"/>
                          <w:lang w:val="es-BO"/>
                        </w:rPr>
                      </w:rPrChange>
                    </w:rPr>
                  </w:pPr>
                  <w:ins w:id="3062" w:author="PAZ GENNI HIZA ROJAS" w:date="2022-03-08T12:01:00Z">
                    <w:r w:rsidRPr="0082546D">
                      <w:rPr>
                        <w:rFonts w:asciiTheme="minorHAnsi" w:hAnsiTheme="minorHAnsi" w:cstheme="minorHAnsi"/>
                        <w:sz w:val="18"/>
                        <w:szCs w:val="18"/>
                        <w:lang w:val="es-BO"/>
                        <w:rPrChange w:id="3063" w:author="PAZ GENNI HIZA ROJAS" w:date="2022-03-08T12:01:00Z">
                          <w:rPr>
                            <w:rFonts w:asciiTheme="minorHAnsi" w:hAnsiTheme="minorHAnsi" w:cstheme="minorHAnsi"/>
                            <w:lang w:val="es-BO"/>
                          </w:rPr>
                        </w:rPrChange>
                      </w:rPr>
                      <w:t xml:space="preserve">Sala de espera y baños </w:t>
                    </w:r>
                  </w:ins>
                </w:p>
                <w:p w14:paraId="01902FD9" w14:textId="77777777" w:rsidR="0082546D" w:rsidRPr="0082546D" w:rsidRDefault="0082546D">
                  <w:pPr>
                    <w:pStyle w:val="Prrafodelista"/>
                    <w:numPr>
                      <w:ilvl w:val="0"/>
                      <w:numId w:val="26"/>
                    </w:numPr>
                    <w:spacing w:after="60"/>
                    <w:contextualSpacing w:val="0"/>
                    <w:jc w:val="both"/>
                    <w:rPr>
                      <w:ins w:id="3064" w:author="PAZ GENNI HIZA ROJAS" w:date="2022-03-08T12:01:00Z"/>
                      <w:rFonts w:asciiTheme="minorHAnsi" w:hAnsiTheme="minorHAnsi" w:cstheme="minorHAnsi"/>
                      <w:sz w:val="18"/>
                      <w:szCs w:val="18"/>
                      <w:lang w:val="es-BO"/>
                      <w:rPrChange w:id="3065" w:author="PAZ GENNI HIZA ROJAS" w:date="2022-03-08T12:01:00Z">
                        <w:rPr>
                          <w:ins w:id="3066" w:author="PAZ GENNI HIZA ROJAS" w:date="2022-03-08T12:01:00Z"/>
                          <w:rFonts w:asciiTheme="minorHAnsi" w:hAnsiTheme="minorHAnsi" w:cstheme="minorHAnsi"/>
                          <w:lang w:val="es-BO"/>
                        </w:rPr>
                      </w:rPrChange>
                    </w:rPr>
                  </w:pPr>
                  <w:ins w:id="3067" w:author="PAZ GENNI HIZA ROJAS" w:date="2022-03-08T12:01:00Z">
                    <w:r w:rsidRPr="0082546D">
                      <w:rPr>
                        <w:rFonts w:asciiTheme="minorHAnsi" w:hAnsiTheme="minorHAnsi" w:cstheme="minorHAnsi"/>
                        <w:sz w:val="18"/>
                        <w:szCs w:val="18"/>
                        <w:lang w:val="es-BO"/>
                        <w:rPrChange w:id="3068" w:author="PAZ GENNI HIZA ROJAS" w:date="2022-03-08T12:01:00Z">
                          <w:rPr>
                            <w:rFonts w:asciiTheme="minorHAnsi" w:hAnsiTheme="minorHAnsi" w:cstheme="minorHAnsi"/>
                            <w:lang w:val="es-BO"/>
                          </w:rPr>
                        </w:rPrChange>
                      </w:rPr>
                      <w:t>Vestuarios</w:t>
                    </w:r>
                  </w:ins>
                </w:p>
                <w:p w14:paraId="1388410C" w14:textId="34C069F5" w:rsidR="0082546D" w:rsidRDefault="0082546D" w:rsidP="0082546D">
                  <w:pPr>
                    <w:pStyle w:val="Prrafodelista"/>
                    <w:numPr>
                      <w:ilvl w:val="0"/>
                      <w:numId w:val="26"/>
                    </w:numPr>
                    <w:spacing w:after="60"/>
                    <w:contextualSpacing w:val="0"/>
                    <w:jc w:val="both"/>
                    <w:rPr>
                      <w:ins w:id="3069" w:author="PAZ GENNI HIZA ROJAS" w:date="2022-03-08T12:02:00Z"/>
                      <w:rFonts w:asciiTheme="minorHAnsi" w:hAnsiTheme="minorHAnsi" w:cstheme="minorHAnsi"/>
                      <w:sz w:val="18"/>
                      <w:szCs w:val="18"/>
                      <w:lang w:val="es-BO"/>
                    </w:rPr>
                  </w:pPr>
                  <w:ins w:id="3070" w:author="PAZ GENNI HIZA ROJAS" w:date="2022-03-08T12:01:00Z">
                    <w:r w:rsidRPr="0082546D">
                      <w:rPr>
                        <w:rFonts w:asciiTheme="minorHAnsi" w:hAnsiTheme="minorHAnsi" w:cstheme="minorHAnsi"/>
                        <w:sz w:val="18"/>
                        <w:szCs w:val="18"/>
                        <w:lang w:val="es-BO"/>
                        <w:rPrChange w:id="3071" w:author="PAZ GENNI HIZA ROJAS" w:date="2022-03-08T12:01:00Z">
                          <w:rPr>
                            <w:rFonts w:asciiTheme="minorHAnsi" w:hAnsiTheme="minorHAnsi" w:cstheme="minorHAnsi"/>
                            <w:lang w:val="es-BO"/>
                          </w:rPr>
                        </w:rPrChange>
                      </w:rPr>
                      <w:t>Área de administración</w:t>
                    </w:r>
                  </w:ins>
                </w:p>
                <w:p w14:paraId="59CA25A5" w14:textId="6D341916" w:rsidR="0082546D" w:rsidRPr="0082546D" w:rsidRDefault="0082546D">
                  <w:pPr>
                    <w:pStyle w:val="Prrafodelista"/>
                    <w:numPr>
                      <w:ilvl w:val="0"/>
                      <w:numId w:val="26"/>
                    </w:numPr>
                    <w:spacing w:after="60"/>
                    <w:contextualSpacing w:val="0"/>
                    <w:jc w:val="both"/>
                    <w:rPr>
                      <w:ins w:id="3072" w:author="PAZ GENNI HIZA ROJAS" w:date="2022-03-08T12:00:00Z"/>
                      <w:rFonts w:asciiTheme="minorHAnsi" w:hAnsiTheme="minorHAnsi" w:cstheme="minorHAnsi"/>
                      <w:sz w:val="18"/>
                      <w:szCs w:val="18"/>
                      <w:lang w:val="es-BO"/>
                      <w:rPrChange w:id="3073" w:author="PAZ GENNI HIZA ROJAS" w:date="2022-03-08T12:03:00Z">
                        <w:rPr>
                          <w:ins w:id="3074" w:author="PAZ GENNI HIZA ROJAS" w:date="2022-03-08T12:00:00Z"/>
                          <w:rFonts w:asciiTheme="minorHAnsi" w:hAnsiTheme="minorHAnsi" w:cs="Arial"/>
                          <w:b/>
                          <w:bCs/>
                          <w:color w:val="000000"/>
                          <w:sz w:val="18"/>
                          <w:szCs w:val="18"/>
                          <w:lang w:eastAsia="es-ES"/>
                        </w:rPr>
                      </w:rPrChange>
                    </w:rPr>
                    <w:pPrChange w:id="3075" w:author="Unknown" w:date="2022-03-08T12:02:00Z">
                      <w:pPr>
                        <w:jc w:val="center"/>
                      </w:pPr>
                    </w:pPrChange>
                  </w:pPr>
                  <w:ins w:id="3076" w:author="PAZ GENNI HIZA ROJAS" w:date="2022-03-08T12:01:00Z">
                    <w:r w:rsidRPr="0082546D">
                      <w:rPr>
                        <w:rFonts w:asciiTheme="minorHAnsi" w:hAnsiTheme="minorHAnsi" w:cstheme="minorHAnsi"/>
                        <w:sz w:val="18"/>
                        <w:szCs w:val="18"/>
                        <w:lang w:val="es-BO"/>
                        <w:rPrChange w:id="3077" w:author="PAZ GENNI HIZA ROJAS" w:date="2022-03-08T12:03:00Z">
                          <w:rPr>
                            <w:rFonts w:asciiTheme="minorHAnsi" w:hAnsiTheme="minorHAnsi" w:cstheme="minorHAnsi"/>
                            <w:lang w:val="es-BO"/>
                          </w:rPr>
                        </w:rPrChange>
                      </w:rPr>
                      <w:t>Sala de lavado y planchado</w:t>
                    </w:r>
                  </w:ins>
                </w:p>
              </w:tc>
            </w:tr>
            <w:tr w:rsidR="0082546D" w14:paraId="7D34A07B" w14:textId="77777777" w:rsidTr="008D7A9D">
              <w:trPr>
                <w:ins w:id="3078" w:author="PAZ GENNI HIZA ROJAS" w:date="2022-03-08T12:00:00Z"/>
              </w:trPr>
              <w:tc>
                <w:tcPr>
                  <w:tcW w:w="629" w:type="dxa"/>
                </w:tcPr>
                <w:p w14:paraId="6463360D" w14:textId="65F0BDAA" w:rsidR="0082546D" w:rsidRPr="0082546D" w:rsidRDefault="0082546D">
                  <w:pPr>
                    <w:jc w:val="both"/>
                    <w:rPr>
                      <w:ins w:id="3079" w:author="PAZ GENNI HIZA ROJAS" w:date="2022-03-08T12:00:00Z"/>
                      <w:rFonts w:asciiTheme="minorHAnsi" w:hAnsiTheme="minorHAnsi" w:cs="Arial"/>
                      <w:b/>
                      <w:bCs/>
                      <w:color w:val="000000"/>
                      <w:sz w:val="18"/>
                      <w:szCs w:val="18"/>
                      <w:lang w:eastAsia="es-ES"/>
                    </w:rPr>
                    <w:pPrChange w:id="3080" w:author="Unknown" w:date="2022-03-08T12:02:00Z">
                      <w:pPr>
                        <w:jc w:val="center"/>
                      </w:pPr>
                    </w:pPrChange>
                  </w:pPr>
                  <w:ins w:id="3081" w:author="PAZ GENNI HIZA ROJAS" w:date="2022-03-08T12:02:00Z">
                    <w:r w:rsidRPr="0082546D">
                      <w:rPr>
                        <w:rFonts w:asciiTheme="minorHAnsi" w:hAnsiTheme="minorHAnsi" w:cstheme="minorHAnsi"/>
                        <w:b/>
                        <w:sz w:val="18"/>
                        <w:szCs w:val="18"/>
                        <w:lang w:val="es-BO"/>
                        <w:rPrChange w:id="3082" w:author="PAZ GENNI HIZA ROJAS" w:date="2022-03-08T12:02:00Z">
                          <w:rPr>
                            <w:rFonts w:asciiTheme="minorHAnsi" w:hAnsiTheme="minorHAnsi" w:cstheme="minorHAnsi"/>
                            <w:b/>
                            <w:lang w:val="es-BO"/>
                          </w:rPr>
                        </w:rPrChange>
                      </w:rPr>
                      <w:t>J</w:t>
                    </w:r>
                  </w:ins>
                </w:p>
              </w:tc>
              <w:tc>
                <w:tcPr>
                  <w:tcW w:w="4961" w:type="dxa"/>
                </w:tcPr>
                <w:p w14:paraId="4D1D6EE8" w14:textId="5FA91326" w:rsidR="0082546D" w:rsidRPr="0082546D" w:rsidRDefault="0082546D">
                  <w:pPr>
                    <w:jc w:val="both"/>
                    <w:rPr>
                      <w:ins w:id="3083" w:author="PAZ GENNI HIZA ROJAS" w:date="2022-03-08T12:00:00Z"/>
                      <w:rFonts w:asciiTheme="minorHAnsi" w:hAnsiTheme="minorHAnsi" w:cs="Arial"/>
                      <w:b/>
                      <w:bCs/>
                      <w:color w:val="000000"/>
                      <w:sz w:val="18"/>
                      <w:szCs w:val="18"/>
                      <w:lang w:eastAsia="es-ES"/>
                    </w:rPr>
                    <w:pPrChange w:id="3084" w:author="Unknown" w:date="2022-03-08T12:02:00Z">
                      <w:pPr>
                        <w:jc w:val="center"/>
                      </w:pPr>
                    </w:pPrChange>
                  </w:pPr>
                  <w:ins w:id="3085" w:author="PAZ GENNI HIZA ROJAS" w:date="2022-03-08T12:02:00Z">
                    <w:r w:rsidRPr="0082546D">
                      <w:rPr>
                        <w:rFonts w:asciiTheme="minorHAnsi" w:hAnsiTheme="minorHAnsi" w:cstheme="minorHAnsi"/>
                        <w:b/>
                        <w:sz w:val="18"/>
                        <w:szCs w:val="18"/>
                        <w:lang w:val="es-BO"/>
                        <w:rPrChange w:id="3086" w:author="PAZ GENNI HIZA ROJAS" w:date="2022-03-08T12:02:00Z">
                          <w:rPr>
                            <w:rFonts w:asciiTheme="minorHAnsi" w:hAnsiTheme="minorHAnsi" w:cstheme="minorHAnsi"/>
                            <w:b/>
                            <w:lang w:val="es-BO"/>
                          </w:rPr>
                        </w:rPrChange>
                      </w:rPr>
                      <w:t>AUTORIZACION SEDES</w:t>
                    </w:r>
                  </w:ins>
                </w:p>
              </w:tc>
            </w:tr>
            <w:tr w:rsidR="0082546D" w14:paraId="05ABE989" w14:textId="77777777" w:rsidTr="008D7A9D">
              <w:trPr>
                <w:ins w:id="3087" w:author="PAZ GENNI HIZA ROJAS" w:date="2022-03-08T12:00:00Z"/>
              </w:trPr>
              <w:tc>
                <w:tcPr>
                  <w:tcW w:w="629" w:type="dxa"/>
                </w:tcPr>
                <w:p w14:paraId="66FD8598" w14:textId="74508453" w:rsidR="0082546D" w:rsidRPr="0082546D" w:rsidRDefault="0082546D">
                  <w:pPr>
                    <w:jc w:val="both"/>
                    <w:rPr>
                      <w:ins w:id="3088" w:author="PAZ GENNI HIZA ROJAS" w:date="2022-03-08T12:00:00Z"/>
                      <w:rFonts w:asciiTheme="minorHAnsi" w:hAnsiTheme="minorHAnsi" w:cs="Arial"/>
                      <w:b/>
                      <w:bCs/>
                      <w:color w:val="000000"/>
                      <w:sz w:val="18"/>
                      <w:szCs w:val="18"/>
                      <w:lang w:eastAsia="es-ES"/>
                    </w:rPr>
                    <w:pPrChange w:id="3089" w:author="Unknown" w:date="2022-03-08T12:02:00Z">
                      <w:pPr>
                        <w:jc w:val="center"/>
                      </w:pPr>
                    </w:pPrChange>
                  </w:pPr>
                  <w:ins w:id="3090" w:author="PAZ GENNI HIZA ROJAS" w:date="2022-03-08T12:02:00Z">
                    <w:r w:rsidRPr="0082546D">
                      <w:rPr>
                        <w:rFonts w:asciiTheme="minorHAnsi" w:hAnsiTheme="minorHAnsi" w:cstheme="minorHAnsi"/>
                        <w:b/>
                        <w:sz w:val="18"/>
                        <w:szCs w:val="18"/>
                        <w:lang w:val="es-BO"/>
                        <w:rPrChange w:id="3091" w:author="PAZ GENNI HIZA ROJAS" w:date="2022-03-08T12:02:00Z">
                          <w:rPr>
                            <w:rFonts w:asciiTheme="minorHAnsi" w:hAnsiTheme="minorHAnsi" w:cstheme="minorHAnsi"/>
                            <w:b/>
                            <w:lang w:val="es-BO"/>
                          </w:rPr>
                        </w:rPrChange>
                      </w:rPr>
                      <w:t>J.1</w:t>
                    </w:r>
                  </w:ins>
                </w:p>
              </w:tc>
              <w:tc>
                <w:tcPr>
                  <w:tcW w:w="4961" w:type="dxa"/>
                </w:tcPr>
                <w:p w14:paraId="26FAFC40" w14:textId="307CC3DD" w:rsidR="0082546D" w:rsidRPr="0082546D" w:rsidRDefault="0082546D">
                  <w:pPr>
                    <w:jc w:val="both"/>
                    <w:rPr>
                      <w:ins w:id="3092" w:author="PAZ GENNI HIZA ROJAS" w:date="2022-03-08T12:00:00Z"/>
                      <w:rFonts w:asciiTheme="minorHAnsi" w:hAnsiTheme="minorHAnsi" w:cs="Arial"/>
                      <w:b/>
                      <w:bCs/>
                      <w:color w:val="000000"/>
                      <w:sz w:val="18"/>
                      <w:szCs w:val="18"/>
                      <w:lang w:eastAsia="es-ES"/>
                    </w:rPr>
                    <w:pPrChange w:id="3093" w:author="Unknown" w:date="2022-03-08T12:02:00Z">
                      <w:pPr>
                        <w:jc w:val="center"/>
                      </w:pPr>
                    </w:pPrChange>
                  </w:pPr>
                  <w:ins w:id="3094" w:author="PAZ GENNI HIZA ROJAS" w:date="2022-03-08T12:02:00Z">
                    <w:r w:rsidRPr="0082546D">
                      <w:rPr>
                        <w:rFonts w:asciiTheme="minorHAnsi" w:hAnsiTheme="minorHAnsi" w:cstheme="minorHAnsi"/>
                        <w:sz w:val="18"/>
                        <w:szCs w:val="18"/>
                        <w:lang w:val="es-BO"/>
                        <w:rPrChange w:id="3095" w:author="PAZ GENNI HIZA ROJAS" w:date="2022-03-08T12:02:00Z">
                          <w:rPr>
                            <w:rFonts w:asciiTheme="minorHAnsi" w:hAnsiTheme="minorHAnsi" w:cstheme="minorHAnsi"/>
                            <w:lang w:val="es-BO"/>
                          </w:rPr>
                        </w:rPrChange>
                      </w:rPr>
                      <w:t xml:space="preserve">El Centro Médico deberá contar con la Autorización de funcionamiento </w:t>
                    </w:r>
                  </w:ins>
                  <w:ins w:id="3096" w:author="PAZ GENNI HIZA ROJAS" w:date="2022-03-08T12:03:00Z">
                    <w:r>
                      <w:rPr>
                        <w:rFonts w:asciiTheme="minorHAnsi" w:hAnsiTheme="minorHAnsi" w:cstheme="minorHAnsi"/>
                        <w:sz w:val="18"/>
                        <w:szCs w:val="18"/>
                        <w:lang w:val="es-BO"/>
                      </w:rPr>
                      <w:t xml:space="preserve">vigente </w:t>
                    </w:r>
                  </w:ins>
                  <w:ins w:id="3097" w:author="PAZ GENNI HIZA ROJAS" w:date="2022-03-08T12:02:00Z">
                    <w:r w:rsidRPr="0082546D">
                      <w:rPr>
                        <w:rFonts w:asciiTheme="minorHAnsi" w:hAnsiTheme="minorHAnsi" w:cstheme="minorHAnsi"/>
                        <w:sz w:val="18"/>
                        <w:szCs w:val="18"/>
                        <w:lang w:val="es-BO"/>
                        <w:rPrChange w:id="3098" w:author="PAZ GENNI HIZA ROJAS" w:date="2022-03-08T12:02:00Z">
                          <w:rPr>
                            <w:rFonts w:asciiTheme="minorHAnsi" w:hAnsiTheme="minorHAnsi" w:cstheme="minorHAnsi"/>
                            <w:lang w:val="es-BO"/>
                          </w:rPr>
                        </w:rPrChange>
                      </w:rPr>
                      <w:t>o certificación de documentación en trámite, emitida por el SEDES (Adjuntar fotocopia)</w:t>
                    </w:r>
                  </w:ins>
                </w:p>
              </w:tc>
            </w:tr>
            <w:tr w:rsidR="0082546D" w14:paraId="216A6021" w14:textId="77777777" w:rsidTr="008D7A9D">
              <w:trPr>
                <w:ins w:id="3099" w:author="PAZ GENNI HIZA ROJAS" w:date="2022-03-08T12:00:00Z"/>
              </w:trPr>
              <w:tc>
                <w:tcPr>
                  <w:tcW w:w="629" w:type="dxa"/>
                </w:tcPr>
                <w:p w14:paraId="2F2AEEC8" w14:textId="78A6FFC5" w:rsidR="0082546D" w:rsidRPr="0082546D" w:rsidRDefault="0082546D">
                  <w:pPr>
                    <w:jc w:val="both"/>
                    <w:rPr>
                      <w:ins w:id="3100" w:author="PAZ GENNI HIZA ROJAS" w:date="2022-03-08T12:00:00Z"/>
                      <w:rFonts w:asciiTheme="minorHAnsi" w:hAnsiTheme="minorHAnsi" w:cs="Arial"/>
                      <w:b/>
                      <w:bCs/>
                      <w:color w:val="000000"/>
                      <w:sz w:val="18"/>
                      <w:szCs w:val="18"/>
                      <w:lang w:eastAsia="es-ES"/>
                    </w:rPr>
                    <w:pPrChange w:id="3101" w:author="Unknown" w:date="2022-03-08T12:02:00Z">
                      <w:pPr>
                        <w:jc w:val="center"/>
                      </w:pPr>
                    </w:pPrChange>
                  </w:pPr>
                  <w:ins w:id="3102" w:author="PAZ GENNI HIZA ROJAS" w:date="2022-03-08T12:02:00Z">
                    <w:r w:rsidRPr="0082546D">
                      <w:rPr>
                        <w:rFonts w:asciiTheme="minorHAnsi" w:hAnsiTheme="minorHAnsi" w:cstheme="minorHAnsi"/>
                        <w:b/>
                        <w:sz w:val="18"/>
                        <w:szCs w:val="18"/>
                        <w:lang w:val="es-BO"/>
                        <w:rPrChange w:id="3103" w:author="PAZ GENNI HIZA ROJAS" w:date="2022-03-08T12:02:00Z">
                          <w:rPr>
                            <w:rFonts w:asciiTheme="minorHAnsi" w:hAnsiTheme="minorHAnsi" w:cstheme="minorHAnsi"/>
                            <w:b/>
                            <w:lang w:val="es-BO"/>
                          </w:rPr>
                        </w:rPrChange>
                      </w:rPr>
                      <w:lastRenderedPageBreak/>
                      <w:t>K</w:t>
                    </w:r>
                  </w:ins>
                </w:p>
              </w:tc>
              <w:tc>
                <w:tcPr>
                  <w:tcW w:w="4961" w:type="dxa"/>
                </w:tcPr>
                <w:p w14:paraId="1D174979" w14:textId="39AF106B" w:rsidR="0082546D" w:rsidRPr="0082546D" w:rsidRDefault="0082546D">
                  <w:pPr>
                    <w:jc w:val="both"/>
                    <w:rPr>
                      <w:ins w:id="3104" w:author="PAZ GENNI HIZA ROJAS" w:date="2022-03-08T12:00:00Z"/>
                      <w:rFonts w:asciiTheme="minorHAnsi" w:hAnsiTheme="minorHAnsi" w:cs="Arial"/>
                      <w:b/>
                      <w:bCs/>
                      <w:color w:val="000000"/>
                      <w:sz w:val="18"/>
                      <w:szCs w:val="18"/>
                      <w:lang w:eastAsia="es-ES"/>
                    </w:rPr>
                    <w:pPrChange w:id="3105" w:author="Unknown" w:date="2022-03-08T12:02:00Z">
                      <w:pPr>
                        <w:jc w:val="center"/>
                      </w:pPr>
                    </w:pPrChange>
                  </w:pPr>
                  <w:ins w:id="3106" w:author="PAZ GENNI HIZA ROJAS" w:date="2022-03-08T12:02:00Z">
                    <w:r w:rsidRPr="0082546D">
                      <w:rPr>
                        <w:rFonts w:asciiTheme="minorHAnsi" w:hAnsiTheme="minorHAnsi" w:cstheme="minorHAnsi"/>
                        <w:b/>
                        <w:bCs/>
                        <w:sz w:val="18"/>
                        <w:szCs w:val="18"/>
                        <w:lang w:val="es-BO"/>
                        <w:rPrChange w:id="3107" w:author="PAZ GENNI HIZA ROJAS" w:date="2022-03-08T12:02:00Z">
                          <w:rPr>
                            <w:rFonts w:asciiTheme="minorHAnsi" w:hAnsiTheme="minorHAnsi" w:cstheme="minorHAnsi"/>
                            <w:b/>
                            <w:bCs/>
                            <w:lang w:val="es-BO"/>
                          </w:rPr>
                        </w:rPrChange>
                      </w:rPr>
                      <w:t>EXPERIENCIA</w:t>
                    </w:r>
                  </w:ins>
                </w:p>
              </w:tc>
            </w:tr>
            <w:tr w:rsidR="0082546D" w14:paraId="4C0C872E" w14:textId="77777777" w:rsidTr="008D7A9D">
              <w:trPr>
                <w:ins w:id="3108" w:author="PAZ GENNI HIZA ROJAS" w:date="2022-03-08T12:00:00Z"/>
              </w:trPr>
              <w:tc>
                <w:tcPr>
                  <w:tcW w:w="629" w:type="dxa"/>
                </w:tcPr>
                <w:p w14:paraId="08F69C2C" w14:textId="0C15A96C" w:rsidR="0082546D" w:rsidRPr="0082546D" w:rsidRDefault="0082546D">
                  <w:pPr>
                    <w:jc w:val="both"/>
                    <w:rPr>
                      <w:ins w:id="3109" w:author="PAZ GENNI HIZA ROJAS" w:date="2022-03-08T12:00:00Z"/>
                      <w:rFonts w:asciiTheme="minorHAnsi" w:hAnsiTheme="minorHAnsi" w:cs="Arial"/>
                      <w:b/>
                      <w:bCs/>
                      <w:color w:val="000000"/>
                      <w:sz w:val="18"/>
                      <w:szCs w:val="18"/>
                      <w:lang w:eastAsia="es-ES"/>
                    </w:rPr>
                    <w:pPrChange w:id="3110" w:author="Unknown" w:date="2022-03-08T12:02:00Z">
                      <w:pPr>
                        <w:jc w:val="center"/>
                      </w:pPr>
                    </w:pPrChange>
                  </w:pPr>
                  <w:ins w:id="3111" w:author="PAZ GENNI HIZA ROJAS" w:date="2022-03-08T12:02:00Z">
                    <w:r w:rsidRPr="0082546D">
                      <w:rPr>
                        <w:rFonts w:asciiTheme="minorHAnsi" w:hAnsiTheme="minorHAnsi" w:cstheme="minorHAnsi"/>
                        <w:b/>
                        <w:sz w:val="18"/>
                        <w:szCs w:val="18"/>
                        <w:lang w:val="es-BO"/>
                        <w:rPrChange w:id="3112" w:author="PAZ GENNI HIZA ROJAS" w:date="2022-03-08T12:02:00Z">
                          <w:rPr>
                            <w:rFonts w:asciiTheme="minorHAnsi" w:hAnsiTheme="minorHAnsi" w:cstheme="minorHAnsi"/>
                            <w:b/>
                            <w:lang w:val="es-BO"/>
                          </w:rPr>
                        </w:rPrChange>
                      </w:rPr>
                      <w:t>K.1</w:t>
                    </w:r>
                  </w:ins>
                </w:p>
              </w:tc>
              <w:tc>
                <w:tcPr>
                  <w:tcW w:w="4961" w:type="dxa"/>
                </w:tcPr>
                <w:p w14:paraId="361151D4" w14:textId="77777777" w:rsidR="0082546D" w:rsidRPr="0082546D" w:rsidRDefault="0082546D">
                  <w:pPr>
                    <w:jc w:val="both"/>
                    <w:rPr>
                      <w:ins w:id="3113" w:author="PAZ GENNI HIZA ROJAS" w:date="2022-03-08T12:02:00Z"/>
                      <w:rFonts w:asciiTheme="minorHAnsi" w:hAnsiTheme="minorHAnsi" w:cstheme="minorHAnsi"/>
                      <w:sz w:val="18"/>
                      <w:szCs w:val="18"/>
                      <w:rPrChange w:id="3114" w:author="PAZ GENNI HIZA ROJAS" w:date="2022-03-08T12:02:00Z">
                        <w:rPr>
                          <w:ins w:id="3115" w:author="PAZ GENNI HIZA ROJAS" w:date="2022-03-08T12:02:00Z"/>
                          <w:rFonts w:asciiTheme="minorHAnsi" w:hAnsiTheme="minorHAnsi" w:cstheme="minorHAnsi"/>
                        </w:rPr>
                      </w:rPrChange>
                    </w:rPr>
                    <w:pPrChange w:id="3116" w:author="Unknown" w:date="2022-03-08T12:02:00Z">
                      <w:pPr/>
                    </w:pPrChange>
                  </w:pPr>
                  <w:ins w:id="3117" w:author="PAZ GENNI HIZA ROJAS" w:date="2022-03-08T12:02:00Z">
                    <w:r w:rsidRPr="0082546D">
                      <w:rPr>
                        <w:rFonts w:asciiTheme="minorHAnsi" w:hAnsiTheme="minorHAnsi" w:cstheme="minorHAnsi"/>
                        <w:sz w:val="18"/>
                        <w:szCs w:val="18"/>
                        <w:rPrChange w:id="3118" w:author="PAZ GENNI HIZA ROJAS" w:date="2022-03-08T12:02:00Z">
                          <w:rPr>
                            <w:rFonts w:asciiTheme="minorHAnsi" w:hAnsiTheme="minorHAnsi" w:cstheme="minorHAnsi"/>
                          </w:rPr>
                        </w:rPrChange>
                      </w:rPr>
                      <w:t xml:space="preserve">Se requiere al menos cinco años de experiencia en el servicio solicitado </w:t>
                    </w:r>
                  </w:ins>
                </w:p>
                <w:p w14:paraId="77D1F0B7" w14:textId="77777777" w:rsidR="0082546D" w:rsidRPr="0082546D" w:rsidRDefault="0082546D">
                  <w:pPr>
                    <w:jc w:val="both"/>
                    <w:rPr>
                      <w:ins w:id="3119" w:author="PAZ GENNI HIZA ROJAS" w:date="2022-03-08T12:00:00Z"/>
                      <w:rFonts w:asciiTheme="minorHAnsi" w:hAnsiTheme="minorHAnsi" w:cs="Arial"/>
                      <w:b/>
                      <w:bCs/>
                      <w:color w:val="000000"/>
                      <w:sz w:val="18"/>
                      <w:szCs w:val="18"/>
                      <w:lang w:eastAsia="es-ES"/>
                    </w:rPr>
                    <w:pPrChange w:id="3120" w:author="Unknown" w:date="2022-03-08T12:02:00Z">
                      <w:pPr>
                        <w:jc w:val="center"/>
                      </w:pPr>
                    </w:pPrChange>
                  </w:pPr>
                </w:p>
              </w:tc>
            </w:tr>
          </w:tbl>
          <w:p w14:paraId="7232F6AF" w14:textId="77777777" w:rsidR="00386868" w:rsidRPr="00FC2AD8" w:rsidDel="001223EE" w:rsidRDefault="00386868" w:rsidP="00386868">
            <w:pPr>
              <w:jc w:val="center"/>
              <w:rPr>
                <w:del w:id="3121" w:author="PAZ GENNI HIZA ROJAS" w:date="2022-03-08T12:06:00Z"/>
                <w:rFonts w:asciiTheme="minorHAnsi" w:hAnsiTheme="minorHAnsi" w:cs="Arial"/>
                <w:b/>
                <w:bCs/>
                <w:color w:val="000000"/>
                <w:sz w:val="18"/>
                <w:szCs w:val="18"/>
                <w:lang w:eastAsia="es-ES"/>
                <w:rPrChange w:id="3122" w:author="PAZ GENNI HIZA ROJAS" w:date="2022-03-07T13:25:00Z">
                  <w:rPr>
                    <w:del w:id="3123" w:author="PAZ GENNI HIZA ROJAS" w:date="2022-03-08T12:06:00Z"/>
                    <w:rFonts w:asciiTheme="minorHAnsi" w:hAnsiTheme="minorHAnsi" w:cs="Arial"/>
                    <w:b/>
                    <w:bCs/>
                    <w:color w:val="000000"/>
                    <w:lang w:eastAsia="es-ES"/>
                  </w:rPr>
                </w:rPrChange>
              </w:rPr>
            </w:pPr>
          </w:p>
          <w:p w14:paraId="282E9B00" w14:textId="77777777" w:rsidR="00386868" w:rsidRPr="00FC2AD8" w:rsidDel="001223EE" w:rsidRDefault="00386868" w:rsidP="00386868">
            <w:pPr>
              <w:jc w:val="center"/>
              <w:rPr>
                <w:del w:id="3124" w:author="PAZ GENNI HIZA ROJAS" w:date="2022-03-08T12:06:00Z"/>
                <w:rFonts w:asciiTheme="minorHAnsi" w:hAnsiTheme="minorHAnsi" w:cs="Arial"/>
                <w:b/>
                <w:bCs/>
                <w:color w:val="000000"/>
                <w:sz w:val="18"/>
                <w:szCs w:val="18"/>
                <w:lang w:eastAsia="es-ES"/>
                <w:rPrChange w:id="3125" w:author="PAZ GENNI HIZA ROJAS" w:date="2022-03-07T13:25:00Z">
                  <w:rPr>
                    <w:del w:id="3126" w:author="PAZ GENNI HIZA ROJAS" w:date="2022-03-08T12:06:00Z"/>
                    <w:rFonts w:asciiTheme="minorHAnsi" w:hAnsiTheme="minorHAnsi" w:cs="Arial"/>
                    <w:b/>
                    <w:bCs/>
                    <w:color w:val="000000"/>
                    <w:lang w:eastAsia="es-ES"/>
                  </w:rPr>
                </w:rPrChange>
              </w:rPr>
            </w:pPr>
          </w:p>
          <w:p w14:paraId="4BE17A1F" w14:textId="77777777" w:rsidR="001223EE" w:rsidRDefault="001223EE" w:rsidP="001223EE">
            <w:pPr>
              <w:rPr>
                <w:ins w:id="3127" w:author="PAZ GENNI HIZA ROJAS" w:date="2022-03-08T12:06:00Z"/>
                <w:rFonts w:asciiTheme="minorHAnsi" w:hAnsiTheme="minorHAnsi" w:cs="Arial"/>
                <w:b/>
                <w:bCs/>
                <w:color w:val="000000"/>
                <w:sz w:val="18"/>
                <w:szCs w:val="18"/>
                <w:lang w:eastAsia="es-ES"/>
              </w:rPr>
            </w:pPr>
          </w:p>
          <w:p w14:paraId="556C1682" w14:textId="282FC691" w:rsidR="001223EE" w:rsidRPr="001223EE" w:rsidRDefault="001223EE">
            <w:pPr>
              <w:rPr>
                <w:rFonts w:asciiTheme="minorHAnsi" w:hAnsiTheme="minorHAnsi" w:cs="Arial"/>
                <w:sz w:val="18"/>
                <w:szCs w:val="18"/>
                <w:lang w:eastAsia="es-ES"/>
                <w:rPrChange w:id="3128" w:author="PAZ GENNI HIZA ROJAS" w:date="2022-03-08T12:06:00Z">
                  <w:rPr>
                    <w:rFonts w:asciiTheme="minorHAnsi" w:hAnsiTheme="minorHAnsi" w:cs="Arial"/>
                    <w:b/>
                    <w:bCs/>
                    <w:color w:val="000000"/>
                    <w:lang w:eastAsia="es-ES"/>
                  </w:rPr>
                </w:rPrChange>
              </w:rPr>
              <w:pPrChange w:id="3129" w:author="PAZ GENNI HIZA ROJAS" w:date="2022-03-08T12:06:00Z">
                <w:pPr>
                  <w:jc w:val="center"/>
                </w:pPr>
              </w:pPrChange>
            </w:pPr>
          </w:p>
        </w:tc>
        <w:tc>
          <w:tcPr>
            <w:tcW w:w="2268" w:type="dxa"/>
            <w:tcBorders>
              <w:top w:val="nil"/>
              <w:left w:val="nil"/>
              <w:bottom w:val="single" w:sz="4" w:space="0" w:color="auto"/>
              <w:right w:val="single" w:sz="4" w:space="0" w:color="auto"/>
            </w:tcBorders>
            <w:shd w:val="clear" w:color="auto" w:fill="auto"/>
            <w:vAlign w:val="center"/>
            <w:hideMark/>
            <w:tcPrChange w:id="3130" w:author="PAZ GENNI HIZA ROJAS" w:date="2022-03-08T12:06:00Z">
              <w:tcPr>
                <w:tcW w:w="2690" w:type="dxa"/>
                <w:gridSpan w:val="2"/>
                <w:tcBorders>
                  <w:top w:val="nil"/>
                  <w:left w:val="nil"/>
                  <w:bottom w:val="single" w:sz="4" w:space="0" w:color="auto"/>
                  <w:right w:val="single" w:sz="4" w:space="0" w:color="auto"/>
                </w:tcBorders>
                <w:shd w:val="clear" w:color="auto" w:fill="auto"/>
                <w:vAlign w:val="center"/>
                <w:hideMark/>
              </w:tcPr>
            </w:tcPrChange>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Change w:id="3131" w:author="PAZ GENNI HIZA ROJAS" w:date="2022-03-08T12:06:00Z">
              <w:tcPr>
                <w:tcW w:w="161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Change w:id="3132" w:author="PAZ GENNI HIZA ROJAS" w:date="2022-03-08T12:06:00Z">
              <w:tcPr>
                <w:tcW w:w="1642"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386868" w:rsidRPr="00C97C11" w:rsidDel="003E51F6" w14:paraId="452D39AF" w14:textId="4D57F42C" w:rsidTr="008D7A9D">
        <w:tblPrEx>
          <w:tblW w:w="11477" w:type="dxa"/>
          <w:jc w:val="center"/>
          <w:tblLayout w:type="fixed"/>
          <w:tblCellMar>
            <w:left w:w="70" w:type="dxa"/>
            <w:right w:w="70" w:type="dxa"/>
          </w:tblCellMar>
          <w:tblPrExChange w:id="3133" w:author="PAZ GENNI HIZA ROJAS" w:date="2022-03-08T11:42:00Z">
            <w:tblPrEx>
              <w:tblW w:w="11477" w:type="dxa"/>
              <w:jc w:val="center"/>
              <w:tblLayout w:type="fixed"/>
              <w:tblCellMar>
                <w:left w:w="70" w:type="dxa"/>
                <w:right w:w="70" w:type="dxa"/>
              </w:tblCellMar>
            </w:tblPrEx>
          </w:tblPrExChange>
        </w:tblPrEx>
        <w:trPr>
          <w:trHeight w:val="690"/>
          <w:jc w:val="center"/>
          <w:del w:id="3134" w:author="PAZ GENNI HIZA ROJAS" w:date="2022-03-07T13:42:00Z"/>
          <w:trPrChange w:id="3135" w:author="PAZ GENNI HIZA ROJAS" w:date="2022-03-08T11:42:00Z">
            <w:trPr>
              <w:gridBefore w:val="1"/>
              <w:trHeight w:val="690"/>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Change w:id="3136"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p w14:paraId="5BF03BAA" w14:textId="1CA4D07A" w:rsidR="00386868" w:rsidRPr="00C97C11" w:rsidDel="003E51F6" w:rsidRDefault="00386868" w:rsidP="00104E26">
            <w:pPr>
              <w:rPr>
                <w:del w:id="3137" w:author="PAZ GENNI HIZA ROJAS" w:date="2022-03-07T13:42:00Z"/>
                <w:rFonts w:asciiTheme="minorHAnsi" w:hAnsiTheme="minorHAnsi" w:cs="Arial"/>
                <w:b/>
                <w:bCs/>
                <w:color w:val="000000"/>
                <w:lang w:eastAsia="es-ES"/>
              </w:rPr>
            </w:pPr>
          </w:p>
          <w:p w14:paraId="5AFAC1BB" w14:textId="79DE9B61" w:rsidR="00386868" w:rsidRPr="00C97C11" w:rsidDel="003E51F6" w:rsidRDefault="00386868" w:rsidP="00104E26">
            <w:pPr>
              <w:rPr>
                <w:del w:id="3138"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hideMark/>
            <w:tcPrChange w:id="3139"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hideMark/>
              </w:tcPr>
            </w:tcPrChange>
          </w:tcPr>
          <w:p w14:paraId="60E6F893" w14:textId="352FF574" w:rsidR="00386868" w:rsidRPr="00C97C11" w:rsidDel="003E51F6" w:rsidRDefault="00386868" w:rsidP="00104E26">
            <w:pPr>
              <w:jc w:val="center"/>
              <w:rPr>
                <w:del w:id="3140" w:author="PAZ GENNI HIZA ROJAS" w:date="2022-03-07T13:42:00Z"/>
                <w:rFonts w:asciiTheme="minorHAnsi" w:hAnsiTheme="minorHAnsi" w:cs="Arial"/>
                <w:b/>
                <w:bCs/>
                <w:color w:val="000000"/>
                <w:lang w:eastAsia="es-ES"/>
              </w:rPr>
            </w:pPr>
            <w:del w:id="3141" w:author="PAZ GENNI HIZA ROJAS" w:date="2022-03-07T13:42:00Z">
              <w:r w:rsidRPr="00C97C11" w:rsidDel="003E51F6">
                <w:rPr>
                  <w:rFonts w:asciiTheme="minorHAnsi" w:hAnsiTheme="minorHAnsi" w:cs="Arial"/>
                  <w:b/>
                  <w:bCs/>
                  <w:color w:val="000000"/>
                  <w:lang w:eastAsia="es-ES"/>
                </w:rPr>
                <w:delText> </w:delText>
              </w:r>
            </w:del>
          </w:p>
        </w:tc>
        <w:tc>
          <w:tcPr>
            <w:tcW w:w="1618" w:type="dxa"/>
            <w:tcBorders>
              <w:top w:val="nil"/>
              <w:left w:val="nil"/>
              <w:bottom w:val="single" w:sz="4" w:space="0" w:color="auto"/>
              <w:right w:val="single" w:sz="4" w:space="0" w:color="auto"/>
            </w:tcBorders>
            <w:shd w:val="clear" w:color="auto" w:fill="auto"/>
            <w:vAlign w:val="center"/>
            <w:hideMark/>
            <w:tcPrChange w:id="3142"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hideMark/>
              </w:tcPr>
            </w:tcPrChange>
          </w:tcPr>
          <w:p w14:paraId="17DB10D9" w14:textId="680234A5" w:rsidR="00386868" w:rsidRPr="00C97C11" w:rsidDel="003E51F6" w:rsidRDefault="00386868" w:rsidP="00104E26">
            <w:pPr>
              <w:jc w:val="center"/>
              <w:rPr>
                <w:del w:id="3143" w:author="PAZ GENNI HIZA ROJAS" w:date="2022-03-07T13:42:00Z"/>
                <w:rFonts w:asciiTheme="minorHAnsi" w:hAnsiTheme="minorHAnsi" w:cs="Arial"/>
                <w:b/>
                <w:bCs/>
                <w:color w:val="000000"/>
                <w:lang w:eastAsia="es-ES"/>
              </w:rPr>
            </w:pPr>
            <w:del w:id="3144" w:author="PAZ GENNI HIZA ROJAS" w:date="2022-03-07T13:42:00Z">
              <w:r w:rsidRPr="00C97C11" w:rsidDel="003E51F6">
                <w:rPr>
                  <w:rFonts w:asciiTheme="minorHAnsi" w:hAnsiTheme="minorHAnsi" w:cs="Arial"/>
                  <w:b/>
                  <w:bCs/>
                  <w:color w:val="000000"/>
                  <w:lang w:eastAsia="es-ES"/>
                </w:rPr>
                <w:delText> </w:delText>
              </w:r>
            </w:del>
          </w:p>
          <w:p w14:paraId="4A220875" w14:textId="268A8E3D" w:rsidR="00386868" w:rsidRPr="00C97C11" w:rsidDel="003E51F6" w:rsidRDefault="00386868" w:rsidP="00104E26">
            <w:pPr>
              <w:jc w:val="center"/>
              <w:rPr>
                <w:del w:id="3145" w:author="PAZ GENNI HIZA ROJAS" w:date="2022-03-07T13:42:00Z"/>
                <w:rFonts w:asciiTheme="minorHAnsi" w:hAnsiTheme="minorHAnsi" w:cs="Arial"/>
                <w:b/>
                <w:bCs/>
                <w:color w:val="000000"/>
                <w:lang w:eastAsia="es-ES"/>
              </w:rPr>
            </w:pPr>
            <w:del w:id="3146" w:author="PAZ GENNI HIZA ROJAS" w:date="2022-03-07T13:42:00Z">
              <w:r w:rsidRPr="00C97C11" w:rsidDel="003E51F6">
                <w:rPr>
                  <w:rFonts w:asciiTheme="minorHAnsi" w:hAnsiTheme="minorHAnsi" w:cs="Arial"/>
                  <w:b/>
                  <w:bCs/>
                  <w:color w:val="000000"/>
                  <w:lang w:eastAsia="es-ES"/>
                </w:rPr>
                <w:delText> </w:delText>
              </w:r>
            </w:del>
          </w:p>
        </w:tc>
        <w:tc>
          <w:tcPr>
            <w:tcW w:w="1642" w:type="dxa"/>
            <w:tcBorders>
              <w:top w:val="nil"/>
              <w:left w:val="nil"/>
              <w:bottom w:val="single" w:sz="4" w:space="0" w:color="auto"/>
              <w:right w:val="single" w:sz="4" w:space="0" w:color="auto"/>
            </w:tcBorders>
            <w:shd w:val="clear" w:color="auto" w:fill="auto"/>
            <w:vAlign w:val="center"/>
            <w:hideMark/>
            <w:tcPrChange w:id="3147"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hideMark/>
              </w:tcPr>
            </w:tcPrChange>
          </w:tcPr>
          <w:p w14:paraId="16AB501E" w14:textId="30EB48E3" w:rsidR="00386868" w:rsidRPr="00C97C11" w:rsidDel="003E51F6" w:rsidRDefault="00386868" w:rsidP="00104E26">
            <w:pPr>
              <w:jc w:val="center"/>
              <w:rPr>
                <w:del w:id="3148" w:author="PAZ GENNI HIZA ROJAS" w:date="2022-03-07T13:42:00Z"/>
                <w:rFonts w:asciiTheme="minorHAnsi" w:hAnsiTheme="minorHAnsi" w:cs="Arial"/>
                <w:b/>
                <w:bCs/>
                <w:color w:val="000000"/>
                <w:lang w:eastAsia="es-ES"/>
              </w:rPr>
            </w:pPr>
            <w:del w:id="3149" w:author="PAZ GENNI HIZA ROJAS" w:date="2022-03-07T13:42:00Z">
              <w:r w:rsidRPr="00C97C11" w:rsidDel="003E51F6">
                <w:rPr>
                  <w:rFonts w:asciiTheme="minorHAnsi" w:hAnsiTheme="minorHAnsi" w:cs="Arial"/>
                  <w:b/>
                  <w:bCs/>
                  <w:color w:val="000000"/>
                  <w:lang w:eastAsia="es-ES"/>
                </w:rPr>
                <w:delText> </w:delText>
              </w:r>
            </w:del>
          </w:p>
        </w:tc>
      </w:tr>
      <w:tr w:rsidR="00386868" w:rsidRPr="00C97C11" w:rsidDel="003E51F6" w14:paraId="55CDD02A" w14:textId="1AC66891" w:rsidTr="008D7A9D">
        <w:tblPrEx>
          <w:tblW w:w="11477" w:type="dxa"/>
          <w:jc w:val="center"/>
          <w:tblLayout w:type="fixed"/>
          <w:tblCellMar>
            <w:left w:w="70" w:type="dxa"/>
            <w:right w:w="70" w:type="dxa"/>
          </w:tblCellMar>
          <w:tblPrExChange w:id="3150" w:author="PAZ GENNI HIZA ROJAS" w:date="2022-03-08T11:42:00Z">
            <w:tblPrEx>
              <w:tblW w:w="11477" w:type="dxa"/>
              <w:jc w:val="center"/>
              <w:tblLayout w:type="fixed"/>
              <w:tblCellMar>
                <w:left w:w="70" w:type="dxa"/>
                <w:right w:w="70" w:type="dxa"/>
              </w:tblCellMar>
            </w:tblPrEx>
          </w:tblPrExChange>
        </w:tblPrEx>
        <w:trPr>
          <w:trHeight w:val="690"/>
          <w:jc w:val="center"/>
          <w:del w:id="3151" w:author="PAZ GENNI HIZA ROJAS" w:date="2022-03-07T13:42:00Z"/>
          <w:trPrChange w:id="3152" w:author="PAZ GENNI HIZA ROJAS" w:date="2022-03-08T11:42:00Z">
            <w:trPr>
              <w:gridBefore w:val="1"/>
              <w:trHeight w:val="690"/>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Change w:id="3153"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p w14:paraId="4233E07E" w14:textId="423F0F4E" w:rsidR="00386868" w:rsidRPr="00C97C11" w:rsidDel="003E51F6" w:rsidRDefault="00386868" w:rsidP="00104E26">
            <w:pPr>
              <w:rPr>
                <w:del w:id="3154" w:author="PAZ GENNI HIZA ROJAS" w:date="2022-03-07T13:42:00Z"/>
                <w:rFonts w:asciiTheme="minorHAnsi" w:hAnsiTheme="minorHAnsi" w:cs="Arial"/>
                <w:b/>
                <w:bCs/>
                <w:color w:val="000000"/>
                <w:lang w:eastAsia="es-ES"/>
              </w:rPr>
            </w:pPr>
          </w:p>
          <w:p w14:paraId="5B382BCC" w14:textId="083AFC94" w:rsidR="00386868" w:rsidRPr="00C97C11" w:rsidDel="003E51F6" w:rsidRDefault="00386868" w:rsidP="00104E26">
            <w:pPr>
              <w:rPr>
                <w:del w:id="3155" w:author="PAZ GENNI HIZA ROJAS" w:date="2022-03-07T13:42:00Z"/>
                <w:rFonts w:asciiTheme="minorHAnsi" w:hAnsiTheme="minorHAnsi" w:cs="Arial"/>
                <w:b/>
                <w:bCs/>
                <w:color w:val="000000"/>
                <w:lang w:eastAsia="es-ES"/>
              </w:rPr>
            </w:pPr>
          </w:p>
          <w:p w14:paraId="14F50BC7" w14:textId="59F87A0E" w:rsidR="00386868" w:rsidRPr="00C97C11" w:rsidDel="003E51F6" w:rsidRDefault="00386868" w:rsidP="00104E26">
            <w:pPr>
              <w:rPr>
                <w:del w:id="3156" w:author="PAZ GENNI HIZA ROJAS" w:date="2022-03-07T13:42:00Z"/>
                <w:rFonts w:asciiTheme="minorHAnsi" w:hAnsiTheme="minorHAnsi" w:cs="Arial"/>
                <w:b/>
                <w:bCs/>
                <w:color w:val="000000"/>
                <w:lang w:eastAsia="es-ES"/>
              </w:rPr>
            </w:pPr>
          </w:p>
          <w:p w14:paraId="17D17C88" w14:textId="2C6F3F15" w:rsidR="00386868" w:rsidRPr="00C97C11" w:rsidDel="003E51F6" w:rsidRDefault="00386868" w:rsidP="00104E26">
            <w:pPr>
              <w:rPr>
                <w:del w:id="3157" w:author="PAZ GENNI HIZA ROJAS" w:date="2022-03-07T13:42:00Z"/>
                <w:rFonts w:asciiTheme="minorHAnsi" w:hAnsiTheme="minorHAnsi" w:cs="Arial"/>
                <w:b/>
                <w:bCs/>
                <w:color w:val="000000"/>
                <w:lang w:eastAsia="es-ES"/>
              </w:rPr>
            </w:pPr>
          </w:p>
          <w:p w14:paraId="6EC9CBAC" w14:textId="42D3D3DB" w:rsidR="00386868" w:rsidRPr="00C97C11" w:rsidDel="003E51F6" w:rsidRDefault="00386868" w:rsidP="00104E26">
            <w:pPr>
              <w:rPr>
                <w:del w:id="3158"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hideMark/>
            <w:tcPrChange w:id="3159"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hideMark/>
              </w:tcPr>
            </w:tcPrChange>
          </w:tcPr>
          <w:p w14:paraId="4E977E7E" w14:textId="0C494C6B" w:rsidR="00386868" w:rsidRPr="00C97C11" w:rsidDel="003E51F6" w:rsidRDefault="00386868" w:rsidP="00104E26">
            <w:pPr>
              <w:jc w:val="center"/>
              <w:rPr>
                <w:del w:id="3160" w:author="PAZ GENNI HIZA ROJAS" w:date="2022-03-07T13:42:00Z"/>
                <w:rFonts w:asciiTheme="minorHAnsi" w:hAnsiTheme="minorHAnsi" w:cs="Arial"/>
                <w:b/>
                <w:bCs/>
                <w:color w:val="000000"/>
                <w:lang w:eastAsia="es-ES"/>
              </w:rPr>
            </w:pPr>
            <w:del w:id="3161" w:author="PAZ GENNI HIZA ROJAS" w:date="2022-03-07T13:42:00Z">
              <w:r w:rsidRPr="00C97C11" w:rsidDel="003E51F6">
                <w:rPr>
                  <w:rFonts w:asciiTheme="minorHAnsi" w:hAnsiTheme="minorHAnsi" w:cs="Arial"/>
                  <w:b/>
                  <w:bCs/>
                  <w:color w:val="000000"/>
                  <w:lang w:eastAsia="es-ES"/>
                </w:rPr>
                <w:delText> </w:delText>
              </w:r>
            </w:del>
          </w:p>
        </w:tc>
        <w:tc>
          <w:tcPr>
            <w:tcW w:w="1618" w:type="dxa"/>
            <w:tcBorders>
              <w:top w:val="nil"/>
              <w:left w:val="nil"/>
              <w:bottom w:val="single" w:sz="4" w:space="0" w:color="auto"/>
              <w:right w:val="single" w:sz="4" w:space="0" w:color="auto"/>
            </w:tcBorders>
            <w:shd w:val="clear" w:color="auto" w:fill="auto"/>
            <w:vAlign w:val="center"/>
            <w:hideMark/>
            <w:tcPrChange w:id="3162"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hideMark/>
              </w:tcPr>
            </w:tcPrChange>
          </w:tcPr>
          <w:p w14:paraId="24DC8F1A" w14:textId="2DEA6DB7" w:rsidR="00386868" w:rsidRPr="00C97C11" w:rsidDel="003E51F6" w:rsidRDefault="00386868" w:rsidP="00104E26">
            <w:pPr>
              <w:jc w:val="center"/>
              <w:rPr>
                <w:del w:id="3163" w:author="PAZ GENNI HIZA ROJAS" w:date="2022-03-07T13:42:00Z"/>
                <w:rFonts w:asciiTheme="minorHAnsi" w:hAnsiTheme="minorHAnsi" w:cs="Arial"/>
                <w:b/>
                <w:bCs/>
                <w:color w:val="000000"/>
                <w:lang w:eastAsia="es-ES"/>
              </w:rPr>
            </w:pPr>
            <w:del w:id="3164" w:author="PAZ GENNI HIZA ROJAS" w:date="2022-03-07T13:42:00Z">
              <w:r w:rsidRPr="00C97C11" w:rsidDel="003E51F6">
                <w:rPr>
                  <w:rFonts w:asciiTheme="minorHAnsi" w:hAnsiTheme="minorHAnsi" w:cs="Arial"/>
                  <w:b/>
                  <w:bCs/>
                  <w:color w:val="000000"/>
                  <w:lang w:eastAsia="es-ES"/>
                </w:rPr>
                <w:delText> </w:delText>
              </w:r>
            </w:del>
          </w:p>
          <w:p w14:paraId="3C6A9E6E" w14:textId="620F47D8" w:rsidR="00386868" w:rsidRPr="00C97C11" w:rsidDel="003E51F6" w:rsidRDefault="00386868" w:rsidP="00104E26">
            <w:pPr>
              <w:jc w:val="center"/>
              <w:rPr>
                <w:del w:id="3165" w:author="PAZ GENNI HIZA ROJAS" w:date="2022-03-07T13:42:00Z"/>
                <w:rFonts w:asciiTheme="minorHAnsi" w:hAnsiTheme="minorHAnsi" w:cs="Arial"/>
                <w:b/>
                <w:bCs/>
                <w:color w:val="000000"/>
                <w:lang w:eastAsia="es-ES"/>
              </w:rPr>
            </w:pPr>
            <w:del w:id="3166" w:author="PAZ GENNI HIZA ROJAS" w:date="2022-03-07T13:42:00Z">
              <w:r w:rsidRPr="00C97C11" w:rsidDel="003E51F6">
                <w:rPr>
                  <w:rFonts w:asciiTheme="minorHAnsi" w:hAnsiTheme="minorHAnsi" w:cs="Arial"/>
                  <w:b/>
                  <w:bCs/>
                  <w:color w:val="000000"/>
                  <w:lang w:eastAsia="es-ES"/>
                </w:rPr>
                <w:delText> </w:delText>
              </w:r>
            </w:del>
          </w:p>
        </w:tc>
        <w:tc>
          <w:tcPr>
            <w:tcW w:w="1642" w:type="dxa"/>
            <w:tcBorders>
              <w:top w:val="nil"/>
              <w:left w:val="nil"/>
              <w:bottom w:val="single" w:sz="4" w:space="0" w:color="auto"/>
              <w:right w:val="single" w:sz="4" w:space="0" w:color="auto"/>
            </w:tcBorders>
            <w:shd w:val="clear" w:color="auto" w:fill="auto"/>
            <w:vAlign w:val="center"/>
            <w:hideMark/>
            <w:tcPrChange w:id="3167"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hideMark/>
              </w:tcPr>
            </w:tcPrChange>
          </w:tcPr>
          <w:p w14:paraId="614CAE76" w14:textId="71566750" w:rsidR="00386868" w:rsidRPr="00C97C11" w:rsidDel="003E51F6" w:rsidRDefault="00386868" w:rsidP="00104E26">
            <w:pPr>
              <w:jc w:val="center"/>
              <w:rPr>
                <w:del w:id="3168" w:author="PAZ GENNI HIZA ROJAS" w:date="2022-03-07T13:42:00Z"/>
                <w:rFonts w:asciiTheme="minorHAnsi" w:hAnsiTheme="minorHAnsi" w:cs="Arial"/>
                <w:b/>
                <w:bCs/>
                <w:color w:val="000000"/>
                <w:lang w:eastAsia="es-ES"/>
              </w:rPr>
            </w:pPr>
            <w:del w:id="3169" w:author="PAZ GENNI HIZA ROJAS" w:date="2022-03-07T13:42:00Z">
              <w:r w:rsidRPr="00C97C11" w:rsidDel="003E51F6">
                <w:rPr>
                  <w:rFonts w:asciiTheme="minorHAnsi" w:hAnsiTheme="minorHAnsi" w:cs="Arial"/>
                  <w:b/>
                  <w:bCs/>
                  <w:color w:val="000000"/>
                  <w:lang w:eastAsia="es-ES"/>
                </w:rPr>
                <w:delText> </w:delText>
              </w:r>
            </w:del>
          </w:p>
        </w:tc>
      </w:tr>
      <w:tr w:rsidR="00386868" w:rsidRPr="00C97C11" w:rsidDel="003E51F6" w14:paraId="2D3A2ED9" w14:textId="0BEC05DC" w:rsidTr="008D7A9D">
        <w:tblPrEx>
          <w:tblW w:w="11477" w:type="dxa"/>
          <w:jc w:val="center"/>
          <w:tblLayout w:type="fixed"/>
          <w:tblCellMar>
            <w:left w:w="70" w:type="dxa"/>
            <w:right w:w="70" w:type="dxa"/>
          </w:tblCellMar>
          <w:tblPrExChange w:id="3170" w:author="PAZ GENNI HIZA ROJAS" w:date="2022-03-08T11:42:00Z">
            <w:tblPrEx>
              <w:tblW w:w="11477" w:type="dxa"/>
              <w:jc w:val="center"/>
              <w:tblLayout w:type="fixed"/>
              <w:tblCellMar>
                <w:left w:w="70" w:type="dxa"/>
                <w:right w:w="70" w:type="dxa"/>
              </w:tblCellMar>
            </w:tblPrEx>
          </w:tblPrExChange>
        </w:tblPrEx>
        <w:trPr>
          <w:trHeight w:val="793"/>
          <w:jc w:val="center"/>
          <w:del w:id="3171" w:author="PAZ GENNI HIZA ROJAS" w:date="2022-03-07T13:42:00Z"/>
          <w:trPrChange w:id="3172"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173"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5DFB53C5" w14:textId="48A649EF" w:rsidR="00386868" w:rsidRPr="00C97C11" w:rsidDel="003E51F6" w:rsidRDefault="00386868" w:rsidP="00104E26">
            <w:pPr>
              <w:rPr>
                <w:del w:id="3174" w:author="PAZ GENNI HIZA ROJAS" w:date="2022-03-07T13:42:00Z"/>
                <w:rFonts w:asciiTheme="minorHAnsi" w:hAnsiTheme="minorHAnsi" w:cs="Arial"/>
                <w:b/>
                <w:bCs/>
                <w:color w:val="000000"/>
                <w:lang w:eastAsia="es-ES"/>
              </w:rPr>
            </w:pPr>
          </w:p>
          <w:p w14:paraId="0DC99BEA" w14:textId="2E6F25B3" w:rsidR="00386868" w:rsidRPr="00C97C11" w:rsidDel="003E51F6" w:rsidRDefault="00386868" w:rsidP="00104E26">
            <w:pPr>
              <w:rPr>
                <w:del w:id="3175" w:author="PAZ GENNI HIZA ROJAS" w:date="2022-03-07T13:42:00Z"/>
                <w:rFonts w:asciiTheme="minorHAnsi" w:hAnsiTheme="minorHAnsi" w:cs="Arial"/>
                <w:b/>
                <w:bCs/>
                <w:color w:val="000000"/>
                <w:lang w:eastAsia="es-ES"/>
              </w:rPr>
            </w:pPr>
          </w:p>
          <w:p w14:paraId="0A6F1057" w14:textId="79060FA0" w:rsidR="00386868" w:rsidRPr="00C97C11" w:rsidDel="003E51F6" w:rsidRDefault="00386868" w:rsidP="00104E26">
            <w:pPr>
              <w:rPr>
                <w:del w:id="3176" w:author="PAZ GENNI HIZA ROJAS" w:date="2022-03-07T13:42:00Z"/>
                <w:rFonts w:asciiTheme="minorHAnsi" w:hAnsiTheme="minorHAnsi" w:cs="Arial"/>
                <w:b/>
                <w:bCs/>
                <w:color w:val="000000"/>
                <w:lang w:eastAsia="es-ES"/>
              </w:rPr>
            </w:pPr>
          </w:p>
          <w:p w14:paraId="61D29326" w14:textId="789277E4" w:rsidR="00386868" w:rsidRPr="00C97C11" w:rsidDel="003E51F6" w:rsidRDefault="00386868" w:rsidP="00104E26">
            <w:pPr>
              <w:rPr>
                <w:del w:id="3177" w:author="PAZ GENNI HIZA ROJAS" w:date="2022-03-07T13:42:00Z"/>
                <w:rFonts w:asciiTheme="minorHAnsi" w:hAnsiTheme="minorHAnsi" w:cs="Arial"/>
                <w:b/>
                <w:bCs/>
                <w:color w:val="000000"/>
                <w:lang w:eastAsia="es-ES"/>
              </w:rPr>
            </w:pPr>
          </w:p>
          <w:p w14:paraId="55775625" w14:textId="260E4EF4" w:rsidR="00386868" w:rsidRPr="00C97C11" w:rsidDel="003E51F6" w:rsidRDefault="00386868" w:rsidP="00104E26">
            <w:pPr>
              <w:rPr>
                <w:del w:id="3178"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179"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5E30B2A4" w14:textId="0DF7BA7D" w:rsidR="00386868" w:rsidRPr="00C97C11" w:rsidDel="003E51F6" w:rsidRDefault="00386868" w:rsidP="00104E26">
            <w:pPr>
              <w:jc w:val="center"/>
              <w:rPr>
                <w:del w:id="3180"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181"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0D4223C9" w14:textId="73BA0AB3" w:rsidR="00386868" w:rsidRPr="00C97C11" w:rsidDel="003E51F6" w:rsidRDefault="00386868" w:rsidP="00104E26">
            <w:pPr>
              <w:jc w:val="center"/>
              <w:rPr>
                <w:del w:id="3182"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183"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3D638034" w14:textId="43396532" w:rsidR="00386868" w:rsidRPr="00C97C11" w:rsidDel="003E51F6" w:rsidRDefault="00386868" w:rsidP="00104E26">
            <w:pPr>
              <w:jc w:val="center"/>
              <w:rPr>
                <w:del w:id="3184" w:author="PAZ GENNI HIZA ROJAS" w:date="2022-03-07T13:42:00Z"/>
                <w:rFonts w:asciiTheme="minorHAnsi" w:hAnsiTheme="minorHAnsi" w:cs="Arial"/>
                <w:b/>
                <w:bCs/>
                <w:color w:val="000000"/>
                <w:lang w:eastAsia="es-ES"/>
              </w:rPr>
            </w:pPr>
          </w:p>
        </w:tc>
      </w:tr>
      <w:tr w:rsidR="00386868" w:rsidRPr="00C97C11" w:rsidDel="003E51F6" w14:paraId="57D726CB" w14:textId="0E84956F" w:rsidTr="008D7A9D">
        <w:tblPrEx>
          <w:tblW w:w="11477" w:type="dxa"/>
          <w:jc w:val="center"/>
          <w:tblLayout w:type="fixed"/>
          <w:tblCellMar>
            <w:left w:w="70" w:type="dxa"/>
            <w:right w:w="70" w:type="dxa"/>
          </w:tblCellMar>
          <w:tblPrExChange w:id="3185" w:author="PAZ GENNI HIZA ROJAS" w:date="2022-03-08T11:42:00Z">
            <w:tblPrEx>
              <w:tblW w:w="11477" w:type="dxa"/>
              <w:jc w:val="center"/>
              <w:tblLayout w:type="fixed"/>
              <w:tblCellMar>
                <w:left w:w="70" w:type="dxa"/>
                <w:right w:w="70" w:type="dxa"/>
              </w:tblCellMar>
            </w:tblPrEx>
          </w:tblPrExChange>
        </w:tblPrEx>
        <w:trPr>
          <w:trHeight w:val="793"/>
          <w:jc w:val="center"/>
          <w:del w:id="3186" w:author="PAZ GENNI HIZA ROJAS" w:date="2022-03-07T13:42:00Z"/>
          <w:trPrChange w:id="3187"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Change w:id="3188"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p w14:paraId="5620E6C0" w14:textId="78A98277" w:rsidR="00386868" w:rsidRPr="00C97C11" w:rsidDel="003E51F6" w:rsidRDefault="00386868" w:rsidP="00C97C11">
            <w:pPr>
              <w:rPr>
                <w:del w:id="3189" w:author="PAZ GENNI HIZA ROJAS" w:date="2022-03-07T13:42:00Z"/>
                <w:rFonts w:asciiTheme="minorHAnsi" w:hAnsiTheme="minorHAnsi" w:cs="Arial"/>
                <w:b/>
                <w:bCs/>
                <w:color w:val="000000"/>
                <w:lang w:eastAsia="es-ES"/>
              </w:rPr>
            </w:pPr>
          </w:p>
          <w:p w14:paraId="43BA2D32" w14:textId="19FEFC41" w:rsidR="00386868" w:rsidRPr="00C97C11" w:rsidDel="003E51F6" w:rsidRDefault="00386868" w:rsidP="00104E26">
            <w:pPr>
              <w:rPr>
                <w:del w:id="3190" w:author="PAZ GENNI HIZA ROJAS" w:date="2022-03-07T13:42:00Z"/>
                <w:rFonts w:asciiTheme="minorHAnsi" w:hAnsiTheme="minorHAnsi" w:cs="Arial"/>
                <w:b/>
                <w:bCs/>
                <w:color w:val="000000"/>
                <w:lang w:eastAsia="es-ES"/>
              </w:rPr>
            </w:pPr>
          </w:p>
          <w:p w14:paraId="5864B054" w14:textId="6620082D" w:rsidR="00386868" w:rsidRPr="00C97C11" w:rsidDel="003E51F6" w:rsidRDefault="00386868" w:rsidP="00104E26">
            <w:pPr>
              <w:rPr>
                <w:del w:id="3191" w:author="PAZ GENNI HIZA ROJAS" w:date="2022-03-07T13:42:00Z"/>
                <w:rFonts w:asciiTheme="minorHAnsi" w:hAnsiTheme="minorHAnsi" w:cs="Arial"/>
                <w:b/>
                <w:bCs/>
                <w:color w:val="000000"/>
                <w:lang w:eastAsia="es-ES"/>
              </w:rPr>
            </w:pPr>
          </w:p>
          <w:p w14:paraId="29CD6633" w14:textId="75E699E2" w:rsidR="00386868" w:rsidRPr="00C97C11" w:rsidDel="003E51F6" w:rsidRDefault="00386868" w:rsidP="00104E26">
            <w:pPr>
              <w:rPr>
                <w:del w:id="3192" w:author="PAZ GENNI HIZA ROJAS" w:date="2022-03-07T13:42:00Z"/>
                <w:rFonts w:asciiTheme="minorHAnsi" w:hAnsiTheme="minorHAnsi" w:cs="Arial"/>
                <w:b/>
                <w:bCs/>
                <w:color w:val="000000"/>
                <w:lang w:eastAsia="es-ES"/>
              </w:rPr>
            </w:pPr>
          </w:p>
          <w:p w14:paraId="715B5F76" w14:textId="2AAA76C1" w:rsidR="00386868" w:rsidRPr="00C97C11" w:rsidDel="003E51F6" w:rsidRDefault="00386868" w:rsidP="00C97C11">
            <w:pPr>
              <w:rPr>
                <w:del w:id="3193"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hideMark/>
            <w:tcPrChange w:id="3194"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hideMark/>
              </w:tcPr>
            </w:tcPrChange>
          </w:tcPr>
          <w:p w14:paraId="596A2960" w14:textId="0AA591F6" w:rsidR="00386868" w:rsidRPr="00C97C11" w:rsidDel="003E51F6" w:rsidRDefault="00386868" w:rsidP="00104E26">
            <w:pPr>
              <w:jc w:val="center"/>
              <w:rPr>
                <w:del w:id="3195" w:author="PAZ GENNI HIZA ROJAS" w:date="2022-03-07T13:42:00Z"/>
                <w:rFonts w:asciiTheme="minorHAnsi" w:hAnsiTheme="minorHAnsi" w:cs="Arial"/>
                <w:b/>
                <w:bCs/>
                <w:color w:val="000000"/>
                <w:lang w:eastAsia="es-ES"/>
              </w:rPr>
            </w:pPr>
            <w:del w:id="3196" w:author="PAZ GENNI HIZA ROJAS" w:date="2022-03-07T13:42:00Z">
              <w:r w:rsidRPr="00C97C11" w:rsidDel="003E51F6">
                <w:rPr>
                  <w:rFonts w:asciiTheme="minorHAnsi" w:hAnsiTheme="minorHAnsi" w:cs="Arial"/>
                  <w:b/>
                  <w:bCs/>
                  <w:color w:val="000000"/>
                  <w:lang w:eastAsia="es-ES"/>
                </w:rPr>
                <w:delText> </w:delText>
              </w:r>
            </w:del>
          </w:p>
        </w:tc>
        <w:tc>
          <w:tcPr>
            <w:tcW w:w="1618" w:type="dxa"/>
            <w:tcBorders>
              <w:top w:val="nil"/>
              <w:left w:val="nil"/>
              <w:bottom w:val="single" w:sz="4" w:space="0" w:color="auto"/>
              <w:right w:val="single" w:sz="4" w:space="0" w:color="auto"/>
            </w:tcBorders>
            <w:shd w:val="clear" w:color="auto" w:fill="auto"/>
            <w:vAlign w:val="center"/>
            <w:hideMark/>
            <w:tcPrChange w:id="3197"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hideMark/>
              </w:tcPr>
            </w:tcPrChange>
          </w:tcPr>
          <w:p w14:paraId="58C23D49" w14:textId="1ED3D68E" w:rsidR="00386868" w:rsidRPr="00C97C11" w:rsidDel="003E51F6" w:rsidRDefault="00386868" w:rsidP="00104E26">
            <w:pPr>
              <w:jc w:val="center"/>
              <w:rPr>
                <w:del w:id="3198" w:author="PAZ GENNI HIZA ROJAS" w:date="2022-03-07T13:42:00Z"/>
                <w:rFonts w:asciiTheme="minorHAnsi" w:hAnsiTheme="minorHAnsi" w:cs="Arial"/>
                <w:b/>
                <w:bCs/>
                <w:color w:val="000000"/>
                <w:lang w:eastAsia="es-ES"/>
              </w:rPr>
            </w:pPr>
            <w:del w:id="3199" w:author="PAZ GENNI HIZA ROJAS" w:date="2022-03-07T13:42:00Z">
              <w:r w:rsidRPr="00C97C11" w:rsidDel="003E51F6">
                <w:rPr>
                  <w:rFonts w:asciiTheme="minorHAnsi" w:hAnsiTheme="minorHAnsi" w:cs="Arial"/>
                  <w:b/>
                  <w:bCs/>
                  <w:color w:val="000000"/>
                  <w:lang w:eastAsia="es-ES"/>
                </w:rPr>
                <w:delText> </w:delText>
              </w:r>
            </w:del>
          </w:p>
          <w:p w14:paraId="2EB60B90" w14:textId="49CE74E0" w:rsidR="00386868" w:rsidRPr="00C97C11" w:rsidDel="003E51F6" w:rsidRDefault="00386868" w:rsidP="00104E26">
            <w:pPr>
              <w:jc w:val="center"/>
              <w:rPr>
                <w:del w:id="3200" w:author="PAZ GENNI HIZA ROJAS" w:date="2022-03-07T13:42:00Z"/>
                <w:rFonts w:asciiTheme="minorHAnsi" w:hAnsiTheme="minorHAnsi" w:cs="Arial"/>
                <w:b/>
                <w:bCs/>
                <w:color w:val="000000"/>
                <w:lang w:eastAsia="es-ES"/>
              </w:rPr>
            </w:pPr>
            <w:del w:id="3201" w:author="PAZ GENNI HIZA ROJAS" w:date="2022-03-07T13:42:00Z">
              <w:r w:rsidRPr="00C97C11" w:rsidDel="003E51F6">
                <w:rPr>
                  <w:rFonts w:asciiTheme="minorHAnsi" w:hAnsiTheme="minorHAnsi" w:cs="Arial"/>
                  <w:b/>
                  <w:bCs/>
                  <w:color w:val="000000"/>
                  <w:lang w:eastAsia="es-ES"/>
                </w:rPr>
                <w:delText> </w:delText>
              </w:r>
            </w:del>
          </w:p>
        </w:tc>
        <w:tc>
          <w:tcPr>
            <w:tcW w:w="1642" w:type="dxa"/>
            <w:tcBorders>
              <w:top w:val="nil"/>
              <w:left w:val="nil"/>
              <w:bottom w:val="single" w:sz="4" w:space="0" w:color="auto"/>
              <w:right w:val="single" w:sz="4" w:space="0" w:color="auto"/>
            </w:tcBorders>
            <w:shd w:val="clear" w:color="auto" w:fill="auto"/>
            <w:vAlign w:val="center"/>
            <w:hideMark/>
            <w:tcPrChange w:id="3202"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hideMark/>
              </w:tcPr>
            </w:tcPrChange>
          </w:tcPr>
          <w:p w14:paraId="18E65853" w14:textId="4866101A" w:rsidR="00386868" w:rsidRPr="00C97C11" w:rsidDel="003E51F6" w:rsidRDefault="00386868" w:rsidP="00104E26">
            <w:pPr>
              <w:jc w:val="center"/>
              <w:rPr>
                <w:del w:id="3203" w:author="PAZ GENNI HIZA ROJAS" w:date="2022-03-07T13:42:00Z"/>
                <w:rFonts w:asciiTheme="minorHAnsi" w:hAnsiTheme="minorHAnsi" w:cs="Arial"/>
                <w:b/>
                <w:bCs/>
                <w:color w:val="000000"/>
                <w:lang w:eastAsia="es-ES"/>
              </w:rPr>
            </w:pPr>
            <w:del w:id="3204" w:author="PAZ GENNI HIZA ROJAS" w:date="2022-03-07T13:42:00Z">
              <w:r w:rsidRPr="00C97C11" w:rsidDel="003E51F6">
                <w:rPr>
                  <w:rFonts w:asciiTheme="minorHAnsi" w:hAnsiTheme="minorHAnsi" w:cs="Arial"/>
                  <w:b/>
                  <w:bCs/>
                  <w:color w:val="000000"/>
                  <w:lang w:eastAsia="es-ES"/>
                </w:rPr>
                <w:delText> </w:delText>
              </w:r>
            </w:del>
          </w:p>
        </w:tc>
      </w:tr>
      <w:tr w:rsidR="002973B7" w:rsidRPr="00C97C11" w:rsidDel="003E51F6" w14:paraId="28F65BC2" w14:textId="44ADA5EA" w:rsidTr="008D7A9D">
        <w:tblPrEx>
          <w:tblW w:w="11477" w:type="dxa"/>
          <w:jc w:val="center"/>
          <w:tblLayout w:type="fixed"/>
          <w:tblCellMar>
            <w:left w:w="70" w:type="dxa"/>
            <w:right w:w="70" w:type="dxa"/>
          </w:tblCellMar>
          <w:tblPrExChange w:id="3205" w:author="PAZ GENNI HIZA ROJAS" w:date="2022-03-08T11:42:00Z">
            <w:tblPrEx>
              <w:tblW w:w="11477" w:type="dxa"/>
              <w:jc w:val="center"/>
              <w:tblLayout w:type="fixed"/>
              <w:tblCellMar>
                <w:left w:w="70" w:type="dxa"/>
                <w:right w:w="70" w:type="dxa"/>
              </w:tblCellMar>
            </w:tblPrEx>
          </w:tblPrExChange>
        </w:tblPrEx>
        <w:trPr>
          <w:trHeight w:val="793"/>
          <w:jc w:val="center"/>
          <w:del w:id="3206" w:author="PAZ GENNI HIZA ROJAS" w:date="2022-03-07T13:42:00Z"/>
          <w:trPrChange w:id="3207"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208"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21002EDE" w14:textId="0F656A97" w:rsidR="002973B7" w:rsidRPr="00C97C11" w:rsidDel="003E51F6" w:rsidRDefault="002973B7" w:rsidP="00C97C11">
            <w:pPr>
              <w:rPr>
                <w:del w:id="3209"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210"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1F12B1A6" w14:textId="40B6DD3A" w:rsidR="002973B7" w:rsidRPr="00C97C11" w:rsidDel="003E51F6" w:rsidRDefault="002973B7" w:rsidP="00104E26">
            <w:pPr>
              <w:jc w:val="center"/>
              <w:rPr>
                <w:del w:id="3211"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212"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2B35ED38" w14:textId="4251C0A7" w:rsidR="002973B7" w:rsidRPr="00C97C11" w:rsidDel="003E51F6" w:rsidRDefault="002973B7" w:rsidP="00104E26">
            <w:pPr>
              <w:jc w:val="center"/>
              <w:rPr>
                <w:del w:id="3213"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214"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4EDA54DC" w14:textId="5558A48D" w:rsidR="002973B7" w:rsidRPr="00C97C11" w:rsidDel="003E51F6" w:rsidRDefault="002973B7" w:rsidP="00104E26">
            <w:pPr>
              <w:jc w:val="center"/>
              <w:rPr>
                <w:del w:id="3215" w:author="PAZ GENNI HIZA ROJAS" w:date="2022-03-07T13:42:00Z"/>
                <w:rFonts w:asciiTheme="minorHAnsi" w:hAnsiTheme="minorHAnsi" w:cs="Arial"/>
                <w:b/>
                <w:bCs/>
                <w:color w:val="000000"/>
                <w:lang w:eastAsia="es-ES"/>
              </w:rPr>
            </w:pPr>
          </w:p>
        </w:tc>
      </w:tr>
      <w:tr w:rsidR="002973B7" w:rsidRPr="00C97C11" w:rsidDel="003E51F6" w14:paraId="1DE37720" w14:textId="75CEDD47" w:rsidTr="008D7A9D">
        <w:tblPrEx>
          <w:tblW w:w="11477" w:type="dxa"/>
          <w:jc w:val="center"/>
          <w:tblLayout w:type="fixed"/>
          <w:tblCellMar>
            <w:left w:w="70" w:type="dxa"/>
            <w:right w:w="70" w:type="dxa"/>
          </w:tblCellMar>
          <w:tblPrExChange w:id="3216" w:author="PAZ GENNI HIZA ROJAS" w:date="2022-03-08T11:42:00Z">
            <w:tblPrEx>
              <w:tblW w:w="11477" w:type="dxa"/>
              <w:jc w:val="center"/>
              <w:tblLayout w:type="fixed"/>
              <w:tblCellMar>
                <w:left w:w="70" w:type="dxa"/>
                <w:right w:w="70" w:type="dxa"/>
              </w:tblCellMar>
            </w:tblPrEx>
          </w:tblPrExChange>
        </w:tblPrEx>
        <w:trPr>
          <w:trHeight w:val="793"/>
          <w:jc w:val="center"/>
          <w:del w:id="3217" w:author="PAZ GENNI HIZA ROJAS" w:date="2022-03-07T13:42:00Z"/>
          <w:trPrChange w:id="3218"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219"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0E2AE12B" w14:textId="54C2E30A" w:rsidR="002973B7" w:rsidRPr="00C97C11" w:rsidDel="003E51F6" w:rsidRDefault="002973B7" w:rsidP="00C97C11">
            <w:pPr>
              <w:rPr>
                <w:del w:id="3220"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221"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1E0CF13C" w14:textId="538CD916" w:rsidR="002973B7" w:rsidRPr="00C97C11" w:rsidDel="003E51F6" w:rsidRDefault="002973B7" w:rsidP="00104E26">
            <w:pPr>
              <w:jc w:val="center"/>
              <w:rPr>
                <w:del w:id="3222"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223"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718F50A1" w14:textId="5D7114C1" w:rsidR="002973B7" w:rsidRPr="00C97C11" w:rsidDel="003E51F6" w:rsidRDefault="002973B7" w:rsidP="00104E26">
            <w:pPr>
              <w:jc w:val="center"/>
              <w:rPr>
                <w:del w:id="3224"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225"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2215156B" w14:textId="5636224E" w:rsidR="002973B7" w:rsidRPr="00C97C11" w:rsidDel="003E51F6" w:rsidRDefault="002973B7" w:rsidP="00104E26">
            <w:pPr>
              <w:jc w:val="center"/>
              <w:rPr>
                <w:del w:id="3226" w:author="PAZ GENNI HIZA ROJAS" w:date="2022-03-07T13:42:00Z"/>
                <w:rFonts w:asciiTheme="minorHAnsi" w:hAnsiTheme="minorHAnsi" w:cs="Arial"/>
                <w:b/>
                <w:bCs/>
                <w:color w:val="000000"/>
                <w:lang w:eastAsia="es-ES"/>
              </w:rPr>
            </w:pPr>
          </w:p>
        </w:tc>
      </w:tr>
      <w:tr w:rsidR="002973B7" w:rsidRPr="00C97C11" w:rsidDel="003E51F6" w14:paraId="76E34744" w14:textId="62E4D3AD" w:rsidTr="008D7A9D">
        <w:tblPrEx>
          <w:tblW w:w="11477" w:type="dxa"/>
          <w:jc w:val="center"/>
          <w:tblLayout w:type="fixed"/>
          <w:tblCellMar>
            <w:left w:w="70" w:type="dxa"/>
            <w:right w:w="70" w:type="dxa"/>
          </w:tblCellMar>
          <w:tblPrExChange w:id="3227" w:author="PAZ GENNI HIZA ROJAS" w:date="2022-03-08T11:42:00Z">
            <w:tblPrEx>
              <w:tblW w:w="11477" w:type="dxa"/>
              <w:jc w:val="center"/>
              <w:tblLayout w:type="fixed"/>
              <w:tblCellMar>
                <w:left w:w="70" w:type="dxa"/>
                <w:right w:w="70" w:type="dxa"/>
              </w:tblCellMar>
            </w:tblPrEx>
          </w:tblPrExChange>
        </w:tblPrEx>
        <w:trPr>
          <w:trHeight w:val="793"/>
          <w:jc w:val="center"/>
          <w:del w:id="3228" w:author="PAZ GENNI HIZA ROJAS" w:date="2022-03-07T13:42:00Z"/>
          <w:trPrChange w:id="3229"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230"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186CED77" w14:textId="1C0BEFEC" w:rsidR="002973B7" w:rsidRPr="00C97C11" w:rsidDel="003E51F6" w:rsidRDefault="002973B7" w:rsidP="00C97C11">
            <w:pPr>
              <w:rPr>
                <w:del w:id="3231"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232"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25DE9FE9" w14:textId="10FFDF6B" w:rsidR="002973B7" w:rsidRPr="00C97C11" w:rsidDel="003E51F6" w:rsidRDefault="002973B7" w:rsidP="00104E26">
            <w:pPr>
              <w:jc w:val="center"/>
              <w:rPr>
                <w:del w:id="3233"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234"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68A97187" w14:textId="432AC591" w:rsidR="002973B7" w:rsidRPr="00C97C11" w:rsidDel="003E51F6" w:rsidRDefault="002973B7" w:rsidP="00104E26">
            <w:pPr>
              <w:jc w:val="center"/>
              <w:rPr>
                <w:del w:id="3235"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236"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4775379C" w14:textId="5AEA2045" w:rsidR="002973B7" w:rsidRPr="00C97C11" w:rsidDel="003E51F6" w:rsidRDefault="002973B7" w:rsidP="00104E26">
            <w:pPr>
              <w:jc w:val="center"/>
              <w:rPr>
                <w:del w:id="3237" w:author="PAZ GENNI HIZA ROJAS" w:date="2022-03-07T13:42:00Z"/>
                <w:rFonts w:asciiTheme="minorHAnsi" w:hAnsiTheme="minorHAnsi" w:cs="Arial"/>
                <w:b/>
                <w:bCs/>
                <w:color w:val="000000"/>
                <w:lang w:eastAsia="es-ES"/>
              </w:rPr>
            </w:pPr>
          </w:p>
        </w:tc>
      </w:tr>
      <w:tr w:rsidR="002973B7" w:rsidRPr="00C97C11" w:rsidDel="003E51F6" w14:paraId="7508B420" w14:textId="2DA03B1B" w:rsidTr="008D7A9D">
        <w:tblPrEx>
          <w:tblW w:w="11477" w:type="dxa"/>
          <w:jc w:val="center"/>
          <w:tblLayout w:type="fixed"/>
          <w:tblCellMar>
            <w:left w:w="70" w:type="dxa"/>
            <w:right w:w="70" w:type="dxa"/>
          </w:tblCellMar>
          <w:tblPrExChange w:id="3238" w:author="PAZ GENNI HIZA ROJAS" w:date="2022-03-08T11:42:00Z">
            <w:tblPrEx>
              <w:tblW w:w="11477" w:type="dxa"/>
              <w:jc w:val="center"/>
              <w:tblLayout w:type="fixed"/>
              <w:tblCellMar>
                <w:left w:w="70" w:type="dxa"/>
                <w:right w:w="70" w:type="dxa"/>
              </w:tblCellMar>
            </w:tblPrEx>
          </w:tblPrExChange>
        </w:tblPrEx>
        <w:trPr>
          <w:trHeight w:val="793"/>
          <w:jc w:val="center"/>
          <w:del w:id="3239" w:author="PAZ GENNI HIZA ROJAS" w:date="2022-03-07T13:42:00Z"/>
          <w:trPrChange w:id="3240"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241"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0831F59D" w14:textId="7F99812A" w:rsidR="002973B7" w:rsidRPr="00C97C11" w:rsidDel="003E51F6" w:rsidRDefault="002973B7" w:rsidP="00C97C11">
            <w:pPr>
              <w:rPr>
                <w:del w:id="3242"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243"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7FA84FE3" w14:textId="3EFD28FC" w:rsidR="002973B7" w:rsidRPr="00C97C11" w:rsidDel="003E51F6" w:rsidRDefault="002973B7" w:rsidP="00104E26">
            <w:pPr>
              <w:jc w:val="center"/>
              <w:rPr>
                <w:del w:id="3244"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245"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770DBF15" w14:textId="111A27C9" w:rsidR="002973B7" w:rsidRPr="00C97C11" w:rsidDel="003E51F6" w:rsidRDefault="002973B7" w:rsidP="00104E26">
            <w:pPr>
              <w:jc w:val="center"/>
              <w:rPr>
                <w:del w:id="3246"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247"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65688023" w14:textId="33751480" w:rsidR="002973B7" w:rsidRPr="00C97C11" w:rsidDel="003E51F6" w:rsidRDefault="002973B7" w:rsidP="00104E26">
            <w:pPr>
              <w:jc w:val="center"/>
              <w:rPr>
                <w:del w:id="3248" w:author="PAZ GENNI HIZA ROJAS" w:date="2022-03-07T13:42:00Z"/>
                <w:rFonts w:asciiTheme="minorHAnsi" w:hAnsiTheme="minorHAnsi" w:cs="Arial"/>
                <w:b/>
                <w:bCs/>
                <w:color w:val="000000"/>
                <w:lang w:eastAsia="es-ES"/>
              </w:rPr>
            </w:pPr>
          </w:p>
        </w:tc>
      </w:tr>
      <w:tr w:rsidR="002973B7" w:rsidRPr="00C97C11" w:rsidDel="003E51F6" w14:paraId="5E764684" w14:textId="2F5AD31C" w:rsidTr="008D7A9D">
        <w:tblPrEx>
          <w:tblW w:w="11477" w:type="dxa"/>
          <w:jc w:val="center"/>
          <w:tblLayout w:type="fixed"/>
          <w:tblCellMar>
            <w:left w:w="70" w:type="dxa"/>
            <w:right w:w="70" w:type="dxa"/>
          </w:tblCellMar>
          <w:tblPrExChange w:id="3249" w:author="PAZ GENNI HIZA ROJAS" w:date="2022-03-08T11:42:00Z">
            <w:tblPrEx>
              <w:tblW w:w="11477" w:type="dxa"/>
              <w:jc w:val="center"/>
              <w:tblLayout w:type="fixed"/>
              <w:tblCellMar>
                <w:left w:w="70" w:type="dxa"/>
                <w:right w:w="70" w:type="dxa"/>
              </w:tblCellMar>
            </w:tblPrEx>
          </w:tblPrExChange>
        </w:tblPrEx>
        <w:trPr>
          <w:trHeight w:val="793"/>
          <w:jc w:val="center"/>
          <w:del w:id="3250" w:author="PAZ GENNI HIZA ROJAS" w:date="2022-03-07T13:42:00Z"/>
          <w:trPrChange w:id="3251"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252"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69F321AA" w14:textId="77085505" w:rsidR="002973B7" w:rsidRPr="00C97C11" w:rsidDel="003E51F6" w:rsidRDefault="002973B7" w:rsidP="00C97C11">
            <w:pPr>
              <w:rPr>
                <w:del w:id="3253"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254"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2F5F6248" w14:textId="15B29555" w:rsidR="002973B7" w:rsidRPr="00C97C11" w:rsidDel="003E51F6" w:rsidRDefault="002973B7" w:rsidP="00104E26">
            <w:pPr>
              <w:jc w:val="center"/>
              <w:rPr>
                <w:del w:id="3255"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256"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794A30BB" w14:textId="7F17A2BC" w:rsidR="002973B7" w:rsidRPr="00C97C11" w:rsidDel="003E51F6" w:rsidRDefault="002973B7" w:rsidP="00104E26">
            <w:pPr>
              <w:jc w:val="center"/>
              <w:rPr>
                <w:del w:id="3257"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258"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2E3C6833" w14:textId="48CB03BA" w:rsidR="002973B7" w:rsidRPr="00C97C11" w:rsidDel="003E51F6" w:rsidRDefault="002973B7" w:rsidP="00104E26">
            <w:pPr>
              <w:jc w:val="center"/>
              <w:rPr>
                <w:del w:id="3259" w:author="PAZ GENNI HIZA ROJAS" w:date="2022-03-07T13:42:00Z"/>
                <w:rFonts w:asciiTheme="minorHAnsi" w:hAnsiTheme="minorHAnsi" w:cs="Arial"/>
                <w:b/>
                <w:bCs/>
                <w:color w:val="000000"/>
                <w:lang w:eastAsia="es-ES"/>
              </w:rPr>
            </w:pPr>
          </w:p>
        </w:tc>
      </w:tr>
      <w:tr w:rsidR="002973B7" w:rsidRPr="00C97C11" w:rsidDel="003E51F6" w14:paraId="5D7F11BB" w14:textId="643B6AD7" w:rsidTr="008D7A9D">
        <w:tblPrEx>
          <w:tblW w:w="11477" w:type="dxa"/>
          <w:jc w:val="center"/>
          <w:tblLayout w:type="fixed"/>
          <w:tblCellMar>
            <w:left w:w="70" w:type="dxa"/>
            <w:right w:w="70" w:type="dxa"/>
          </w:tblCellMar>
          <w:tblPrExChange w:id="3260" w:author="PAZ GENNI HIZA ROJAS" w:date="2022-03-08T11:42:00Z">
            <w:tblPrEx>
              <w:tblW w:w="11477" w:type="dxa"/>
              <w:jc w:val="center"/>
              <w:tblLayout w:type="fixed"/>
              <w:tblCellMar>
                <w:left w:w="70" w:type="dxa"/>
                <w:right w:w="70" w:type="dxa"/>
              </w:tblCellMar>
            </w:tblPrEx>
          </w:tblPrExChange>
        </w:tblPrEx>
        <w:trPr>
          <w:trHeight w:val="793"/>
          <w:jc w:val="center"/>
          <w:del w:id="3261" w:author="PAZ GENNI HIZA ROJAS" w:date="2022-03-07T13:42:00Z"/>
          <w:trPrChange w:id="3262"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263"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7A7C158F" w14:textId="4A619929" w:rsidR="002973B7" w:rsidRPr="00C97C11" w:rsidDel="003E51F6" w:rsidRDefault="002973B7" w:rsidP="00C97C11">
            <w:pPr>
              <w:rPr>
                <w:del w:id="3264"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265"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05540677" w14:textId="1D3D9862" w:rsidR="002973B7" w:rsidRPr="00C97C11" w:rsidDel="003E51F6" w:rsidRDefault="002973B7" w:rsidP="00104E26">
            <w:pPr>
              <w:jc w:val="center"/>
              <w:rPr>
                <w:del w:id="3266"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267"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0388ABEC" w14:textId="5F0B9CF3" w:rsidR="002973B7" w:rsidRPr="00C97C11" w:rsidDel="003E51F6" w:rsidRDefault="002973B7" w:rsidP="00104E26">
            <w:pPr>
              <w:jc w:val="center"/>
              <w:rPr>
                <w:del w:id="3268"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269"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2D38220D" w14:textId="5B90FCB4" w:rsidR="002973B7" w:rsidRPr="00C97C11" w:rsidDel="003E51F6" w:rsidRDefault="002973B7" w:rsidP="00104E26">
            <w:pPr>
              <w:jc w:val="center"/>
              <w:rPr>
                <w:del w:id="3270" w:author="PAZ GENNI HIZA ROJAS" w:date="2022-03-07T13:42:00Z"/>
                <w:rFonts w:asciiTheme="minorHAnsi" w:hAnsiTheme="minorHAnsi" w:cs="Arial"/>
                <w:b/>
                <w:bCs/>
                <w:color w:val="000000"/>
                <w:lang w:eastAsia="es-ES"/>
              </w:rPr>
            </w:pPr>
          </w:p>
        </w:tc>
      </w:tr>
      <w:tr w:rsidR="002973B7" w:rsidRPr="00C97C11" w:rsidDel="003E51F6" w14:paraId="61810A29" w14:textId="4D46F546" w:rsidTr="008D7A9D">
        <w:tblPrEx>
          <w:tblW w:w="11477" w:type="dxa"/>
          <w:jc w:val="center"/>
          <w:tblLayout w:type="fixed"/>
          <w:tblCellMar>
            <w:left w:w="70" w:type="dxa"/>
            <w:right w:w="70" w:type="dxa"/>
          </w:tblCellMar>
          <w:tblPrExChange w:id="3271" w:author="PAZ GENNI HIZA ROJAS" w:date="2022-03-08T11:42:00Z">
            <w:tblPrEx>
              <w:tblW w:w="11477" w:type="dxa"/>
              <w:jc w:val="center"/>
              <w:tblLayout w:type="fixed"/>
              <w:tblCellMar>
                <w:left w:w="70" w:type="dxa"/>
                <w:right w:w="70" w:type="dxa"/>
              </w:tblCellMar>
            </w:tblPrEx>
          </w:tblPrExChange>
        </w:tblPrEx>
        <w:trPr>
          <w:trHeight w:val="793"/>
          <w:jc w:val="center"/>
          <w:del w:id="3272" w:author="PAZ GENNI HIZA ROJAS" w:date="2022-03-07T13:42:00Z"/>
          <w:trPrChange w:id="3273"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274"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6ED817EF" w14:textId="567EB80F" w:rsidR="002973B7" w:rsidRPr="00C97C11" w:rsidDel="003E51F6" w:rsidRDefault="002973B7" w:rsidP="00C97C11">
            <w:pPr>
              <w:rPr>
                <w:del w:id="3275"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276"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731B2654" w14:textId="5667FE40" w:rsidR="002973B7" w:rsidRPr="00C97C11" w:rsidDel="003E51F6" w:rsidRDefault="002973B7" w:rsidP="00104E26">
            <w:pPr>
              <w:jc w:val="center"/>
              <w:rPr>
                <w:del w:id="3277"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278"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739A641E" w14:textId="6E91BF2E" w:rsidR="002973B7" w:rsidRPr="00C97C11" w:rsidDel="003E51F6" w:rsidRDefault="002973B7" w:rsidP="00104E26">
            <w:pPr>
              <w:jc w:val="center"/>
              <w:rPr>
                <w:del w:id="3279"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280"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04FFB9A1" w14:textId="6860310F" w:rsidR="002973B7" w:rsidRPr="00C97C11" w:rsidDel="003E51F6" w:rsidRDefault="002973B7" w:rsidP="00104E26">
            <w:pPr>
              <w:jc w:val="center"/>
              <w:rPr>
                <w:del w:id="3281" w:author="PAZ GENNI HIZA ROJAS" w:date="2022-03-07T13:42:00Z"/>
                <w:rFonts w:asciiTheme="minorHAnsi" w:hAnsiTheme="minorHAnsi" w:cs="Arial"/>
                <w:b/>
                <w:bCs/>
                <w:color w:val="000000"/>
                <w:lang w:eastAsia="es-ES"/>
              </w:rPr>
            </w:pPr>
          </w:p>
        </w:tc>
      </w:tr>
      <w:tr w:rsidR="002973B7" w:rsidRPr="00C97C11" w:rsidDel="003E51F6" w14:paraId="39ACD42D" w14:textId="594DC4CD" w:rsidTr="008D7A9D">
        <w:tblPrEx>
          <w:tblW w:w="11477" w:type="dxa"/>
          <w:jc w:val="center"/>
          <w:tblLayout w:type="fixed"/>
          <w:tblCellMar>
            <w:left w:w="70" w:type="dxa"/>
            <w:right w:w="70" w:type="dxa"/>
          </w:tblCellMar>
          <w:tblPrExChange w:id="3282" w:author="PAZ GENNI HIZA ROJAS" w:date="2022-03-08T11:42:00Z">
            <w:tblPrEx>
              <w:tblW w:w="11477" w:type="dxa"/>
              <w:jc w:val="center"/>
              <w:tblLayout w:type="fixed"/>
              <w:tblCellMar>
                <w:left w:w="70" w:type="dxa"/>
                <w:right w:w="70" w:type="dxa"/>
              </w:tblCellMar>
            </w:tblPrEx>
          </w:tblPrExChange>
        </w:tblPrEx>
        <w:trPr>
          <w:trHeight w:val="793"/>
          <w:jc w:val="center"/>
          <w:del w:id="3283" w:author="PAZ GENNI HIZA ROJAS" w:date="2022-03-07T13:42:00Z"/>
          <w:trPrChange w:id="3284"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285"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2E6FBB56" w14:textId="363C5CB1" w:rsidR="002973B7" w:rsidRPr="00C97C11" w:rsidDel="003E51F6" w:rsidRDefault="002973B7" w:rsidP="00C97C11">
            <w:pPr>
              <w:rPr>
                <w:del w:id="3286"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287"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0F729010" w14:textId="44BCB91C" w:rsidR="002973B7" w:rsidRPr="00C97C11" w:rsidDel="003E51F6" w:rsidRDefault="002973B7" w:rsidP="00104E26">
            <w:pPr>
              <w:jc w:val="center"/>
              <w:rPr>
                <w:del w:id="3288"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289"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390D63AB" w14:textId="1716339A" w:rsidR="002973B7" w:rsidRPr="00C97C11" w:rsidDel="003E51F6" w:rsidRDefault="002973B7" w:rsidP="00104E26">
            <w:pPr>
              <w:jc w:val="center"/>
              <w:rPr>
                <w:del w:id="3290"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291"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51B57741" w14:textId="49C658E9" w:rsidR="002973B7" w:rsidRPr="00C97C11" w:rsidDel="003E51F6" w:rsidRDefault="002973B7" w:rsidP="00104E26">
            <w:pPr>
              <w:jc w:val="center"/>
              <w:rPr>
                <w:del w:id="3292" w:author="PAZ GENNI HIZA ROJAS" w:date="2022-03-07T13:42:00Z"/>
                <w:rFonts w:asciiTheme="minorHAnsi" w:hAnsiTheme="minorHAnsi" w:cs="Arial"/>
                <w:b/>
                <w:bCs/>
                <w:color w:val="000000"/>
                <w:lang w:eastAsia="es-ES"/>
              </w:rPr>
            </w:pPr>
          </w:p>
        </w:tc>
      </w:tr>
      <w:tr w:rsidR="002973B7" w:rsidRPr="00C97C11" w:rsidDel="003E51F6" w14:paraId="2CEFFD3F" w14:textId="1D5D866B" w:rsidTr="008D7A9D">
        <w:tblPrEx>
          <w:tblW w:w="11477" w:type="dxa"/>
          <w:jc w:val="center"/>
          <w:tblLayout w:type="fixed"/>
          <w:tblCellMar>
            <w:left w:w="70" w:type="dxa"/>
            <w:right w:w="70" w:type="dxa"/>
          </w:tblCellMar>
          <w:tblPrExChange w:id="3293" w:author="PAZ GENNI HIZA ROJAS" w:date="2022-03-08T11:42:00Z">
            <w:tblPrEx>
              <w:tblW w:w="11477" w:type="dxa"/>
              <w:jc w:val="center"/>
              <w:tblLayout w:type="fixed"/>
              <w:tblCellMar>
                <w:left w:w="70" w:type="dxa"/>
                <w:right w:w="70" w:type="dxa"/>
              </w:tblCellMar>
            </w:tblPrEx>
          </w:tblPrExChange>
        </w:tblPrEx>
        <w:trPr>
          <w:trHeight w:val="793"/>
          <w:jc w:val="center"/>
          <w:del w:id="3294" w:author="PAZ GENNI HIZA ROJAS" w:date="2022-03-07T13:42:00Z"/>
          <w:trPrChange w:id="3295"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296"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36549AD7" w14:textId="1783C45E" w:rsidR="002973B7" w:rsidRPr="00C97C11" w:rsidDel="003E51F6" w:rsidRDefault="002973B7" w:rsidP="00C97C11">
            <w:pPr>
              <w:rPr>
                <w:del w:id="3297"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298"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66C4F16F" w14:textId="35110019" w:rsidR="002973B7" w:rsidRPr="00C97C11" w:rsidDel="003E51F6" w:rsidRDefault="002973B7" w:rsidP="00104E26">
            <w:pPr>
              <w:jc w:val="center"/>
              <w:rPr>
                <w:del w:id="3299"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300"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2C6F2C88" w14:textId="683D9087" w:rsidR="002973B7" w:rsidRPr="00C97C11" w:rsidDel="003E51F6" w:rsidRDefault="002973B7" w:rsidP="00104E26">
            <w:pPr>
              <w:jc w:val="center"/>
              <w:rPr>
                <w:del w:id="3301"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302"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400C24E3" w14:textId="1CDE75E5" w:rsidR="002973B7" w:rsidRPr="00C97C11" w:rsidDel="003E51F6" w:rsidRDefault="002973B7" w:rsidP="00104E26">
            <w:pPr>
              <w:jc w:val="center"/>
              <w:rPr>
                <w:del w:id="3303" w:author="PAZ GENNI HIZA ROJAS" w:date="2022-03-07T13:42:00Z"/>
                <w:rFonts w:asciiTheme="minorHAnsi" w:hAnsiTheme="minorHAnsi" w:cs="Arial"/>
                <w:b/>
                <w:bCs/>
                <w:color w:val="000000"/>
                <w:lang w:eastAsia="es-ES"/>
              </w:rPr>
            </w:pPr>
          </w:p>
        </w:tc>
      </w:tr>
      <w:tr w:rsidR="002973B7" w:rsidRPr="00C97C11" w:rsidDel="003E51F6" w14:paraId="564EA437" w14:textId="5452E560" w:rsidTr="008D7A9D">
        <w:tblPrEx>
          <w:tblW w:w="11477" w:type="dxa"/>
          <w:jc w:val="center"/>
          <w:tblLayout w:type="fixed"/>
          <w:tblCellMar>
            <w:left w:w="70" w:type="dxa"/>
            <w:right w:w="70" w:type="dxa"/>
          </w:tblCellMar>
          <w:tblPrExChange w:id="3304" w:author="PAZ GENNI HIZA ROJAS" w:date="2022-03-08T11:42:00Z">
            <w:tblPrEx>
              <w:tblW w:w="11477" w:type="dxa"/>
              <w:jc w:val="center"/>
              <w:tblLayout w:type="fixed"/>
              <w:tblCellMar>
                <w:left w:w="70" w:type="dxa"/>
                <w:right w:w="70" w:type="dxa"/>
              </w:tblCellMar>
            </w:tblPrEx>
          </w:tblPrExChange>
        </w:tblPrEx>
        <w:trPr>
          <w:trHeight w:val="793"/>
          <w:jc w:val="center"/>
          <w:del w:id="3305" w:author="PAZ GENNI HIZA ROJAS" w:date="2022-03-07T13:42:00Z"/>
          <w:trPrChange w:id="3306"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307"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3A5DC484" w14:textId="27FA8180" w:rsidR="002973B7" w:rsidRPr="00C97C11" w:rsidDel="003E51F6" w:rsidRDefault="002973B7" w:rsidP="00C97C11">
            <w:pPr>
              <w:rPr>
                <w:del w:id="3308"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309"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3A48D724" w14:textId="5046E20B" w:rsidR="002973B7" w:rsidRPr="00C97C11" w:rsidDel="003E51F6" w:rsidRDefault="002973B7" w:rsidP="00104E26">
            <w:pPr>
              <w:jc w:val="center"/>
              <w:rPr>
                <w:del w:id="3310"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311"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17725C18" w14:textId="4A5A91F8" w:rsidR="002973B7" w:rsidRPr="00C97C11" w:rsidDel="003E51F6" w:rsidRDefault="002973B7" w:rsidP="00104E26">
            <w:pPr>
              <w:jc w:val="center"/>
              <w:rPr>
                <w:del w:id="3312"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313"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1943BA4C" w14:textId="0F9EA5FF" w:rsidR="002973B7" w:rsidRPr="00C97C11" w:rsidDel="003E51F6" w:rsidRDefault="002973B7" w:rsidP="00104E26">
            <w:pPr>
              <w:jc w:val="center"/>
              <w:rPr>
                <w:del w:id="3314" w:author="PAZ GENNI HIZA ROJAS" w:date="2022-03-07T13:42:00Z"/>
                <w:rFonts w:asciiTheme="minorHAnsi" w:hAnsiTheme="minorHAnsi" w:cs="Arial"/>
                <w:b/>
                <w:bCs/>
                <w:color w:val="000000"/>
                <w:lang w:eastAsia="es-ES"/>
              </w:rPr>
            </w:pPr>
          </w:p>
        </w:tc>
      </w:tr>
      <w:tr w:rsidR="002973B7" w:rsidRPr="00C97C11" w:rsidDel="003E51F6" w14:paraId="2957A974" w14:textId="5069E909" w:rsidTr="008D7A9D">
        <w:tblPrEx>
          <w:tblW w:w="11477" w:type="dxa"/>
          <w:jc w:val="center"/>
          <w:tblLayout w:type="fixed"/>
          <w:tblCellMar>
            <w:left w:w="70" w:type="dxa"/>
            <w:right w:w="70" w:type="dxa"/>
          </w:tblCellMar>
          <w:tblPrExChange w:id="3315" w:author="PAZ GENNI HIZA ROJAS" w:date="2022-03-08T11:42:00Z">
            <w:tblPrEx>
              <w:tblW w:w="11477" w:type="dxa"/>
              <w:jc w:val="center"/>
              <w:tblLayout w:type="fixed"/>
              <w:tblCellMar>
                <w:left w:w="70" w:type="dxa"/>
                <w:right w:w="70" w:type="dxa"/>
              </w:tblCellMar>
            </w:tblPrEx>
          </w:tblPrExChange>
        </w:tblPrEx>
        <w:trPr>
          <w:trHeight w:val="793"/>
          <w:jc w:val="center"/>
          <w:del w:id="3316" w:author="PAZ GENNI HIZA ROJAS" w:date="2022-03-07T13:42:00Z"/>
          <w:trPrChange w:id="3317"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3318"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21FEAB13" w14:textId="0B36877E" w:rsidR="002973B7" w:rsidRPr="00C97C11" w:rsidDel="003E51F6" w:rsidRDefault="002973B7" w:rsidP="00C97C11">
            <w:pPr>
              <w:rPr>
                <w:del w:id="3319"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3320"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41F5AA41" w14:textId="45F8AAAA" w:rsidR="002973B7" w:rsidRPr="00C97C11" w:rsidDel="003E51F6" w:rsidRDefault="002973B7" w:rsidP="00104E26">
            <w:pPr>
              <w:jc w:val="center"/>
              <w:rPr>
                <w:del w:id="3321"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3322"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08915BDB" w14:textId="6FB816F1" w:rsidR="002973B7" w:rsidRPr="00C97C11" w:rsidDel="003E51F6" w:rsidRDefault="002973B7" w:rsidP="00104E26">
            <w:pPr>
              <w:jc w:val="center"/>
              <w:rPr>
                <w:del w:id="3323"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3324"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4B7D84AC" w14:textId="04551DEE" w:rsidR="002973B7" w:rsidRPr="00C97C11" w:rsidDel="003E51F6" w:rsidRDefault="002973B7" w:rsidP="00104E26">
            <w:pPr>
              <w:jc w:val="center"/>
              <w:rPr>
                <w:del w:id="3325" w:author="PAZ GENNI HIZA ROJAS" w:date="2022-03-07T13:42:00Z"/>
                <w:rFonts w:asciiTheme="minorHAnsi" w:hAnsiTheme="minorHAnsi" w:cs="Arial"/>
                <w:b/>
                <w:bCs/>
                <w:color w:val="000000"/>
                <w:lang w:eastAsia="es-ES"/>
              </w:rPr>
            </w:pPr>
          </w:p>
        </w:tc>
      </w:tr>
      <w:tr w:rsidR="00C97C11" w:rsidRPr="00C97C11" w14:paraId="56990263" w14:textId="77777777" w:rsidTr="008D7A9D">
        <w:tblPrEx>
          <w:tblW w:w="11477" w:type="dxa"/>
          <w:jc w:val="center"/>
          <w:tblLayout w:type="fixed"/>
          <w:tblCellMar>
            <w:left w:w="70" w:type="dxa"/>
            <w:right w:w="70" w:type="dxa"/>
          </w:tblCellMar>
          <w:tblPrExChange w:id="3326" w:author="PAZ GENNI HIZA ROJAS" w:date="2022-03-08T11:42:00Z">
            <w:tblPrEx>
              <w:tblW w:w="11477" w:type="dxa"/>
              <w:jc w:val="center"/>
              <w:tblLayout w:type="fixed"/>
              <w:tblCellMar>
                <w:left w:w="70" w:type="dxa"/>
                <w:right w:w="70" w:type="dxa"/>
              </w:tblCellMar>
            </w:tblPrEx>
          </w:tblPrExChange>
        </w:tblPrEx>
        <w:trPr>
          <w:trHeight w:val="793"/>
          <w:jc w:val="center"/>
          <w:trPrChange w:id="3327" w:author="PAZ GENNI HIZA ROJAS" w:date="2022-03-08T11:42:00Z">
            <w:trPr>
              <w:gridBefore w:val="1"/>
              <w:trHeight w:val="793"/>
              <w:jc w:val="center"/>
            </w:trPr>
          </w:trPrChange>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Change w:id="3328" w:author="PAZ GENNI HIZA ROJAS" w:date="2022-03-08T11:42:00Z">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tcPrChange>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Change w:id="3329" w:author="PAZ GENNI HIZA ROJAS" w:date="2022-03-08T11:42:00Z">
              <w:tcPr>
                <w:tcW w:w="127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tcPrChange>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Change w:id="3330" w:author="PAZ GENNI HIZA ROJAS" w:date="2022-03-08T11:42:00Z">
              <w:tcPr>
                <w:tcW w:w="2690"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tcPrChange>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Change w:id="3331" w:author="PAZ GENNI HIZA ROJAS" w:date="2022-03-08T11:42:00Z">
              <w:tcPr>
                <w:tcW w:w="161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tcPrChange>
          </w:tcPr>
          <w:p w14:paraId="1B52BDDD" w14:textId="1C1F75AB" w:rsidR="00C97C11" w:rsidRPr="00C97C11" w:rsidRDefault="00C97C11" w:rsidP="00104E26">
            <w:pPr>
              <w:jc w:val="right"/>
              <w:rPr>
                <w:rFonts w:asciiTheme="minorHAnsi" w:hAnsiTheme="minorHAnsi" w:cs="Arial"/>
                <w:b/>
                <w:bCs/>
                <w:color w:val="000000"/>
                <w:lang w:eastAsia="es-ES"/>
              </w:rPr>
            </w:pPr>
            <w:del w:id="3332" w:author="PAZ GENNI HIZA ROJAS" w:date="2022-03-07T13:42:00Z">
              <w:r w:rsidRPr="00C97C11" w:rsidDel="003E51F6">
                <w:rPr>
                  <w:rFonts w:asciiTheme="minorHAnsi" w:hAnsiTheme="minorHAnsi" w:cs="Arial"/>
                  <w:b/>
                  <w:bCs/>
                  <w:color w:val="000000"/>
                  <w:lang w:eastAsia="es-ES"/>
                </w:rPr>
                <w:delText>TOTAL PUNTAJE DEL PROPONENTE:</w:delText>
              </w:r>
            </w:del>
            <w:ins w:id="3333" w:author="PAZ GENNI HIZA ROJAS" w:date="2022-03-07T13:42:00Z">
              <w:r w:rsidR="003E51F6">
                <w:rPr>
                  <w:rFonts w:asciiTheme="minorHAnsi" w:hAnsiTheme="minorHAnsi" w:cs="Arial"/>
                  <w:b/>
                  <w:bCs/>
                  <w:color w:val="000000"/>
                  <w:lang w:eastAsia="es-ES"/>
                </w:rPr>
                <w:t>RESULTADO EVALUACION T</w:t>
              </w:r>
            </w:ins>
            <w:ins w:id="3334" w:author="PAZ GENNI HIZA ROJAS" w:date="2022-03-07T13:44:00Z">
              <w:r w:rsidR="003E51F6">
                <w:rPr>
                  <w:rFonts w:asciiTheme="minorHAnsi" w:hAnsiTheme="minorHAnsi" w:cs="Arial"/>
                  <w:b/>
                  <w:bCs/>
                  <w:color w:val="000000"/>
                  <w:lang w:eastAsia="es-ES"/>
                </w:rPr>
                <w:t>É</w:t>
              </w:r>
            </w:ins>
            <w:ins w:id="3335" w:author="PAZ GENNI HIZA ROJAS" w:date="2022-03-07T13:42:00Z">
              <w:r w:rsidR="003E51F6">
                <w:rPr>
                  <w:rFonts w:asciiTheme="minorHAnsi" w:hAnsiTheme="minorHAnsi" w:cs="Arial"/>
                  <w:b/>
                  <w:bCs/>
                  <w:color w:val="000000"/>
                  <w:lang w:eastAsia="es-ES"/>
                </w:rPr>
                <w:t>CNICA</w:t>
              </w:r>
            </w:ins>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Change w:id="3336" w:author="PAZ GENNI HIZA ROJAS" w:date="2022-03-08T11:42:00Z">
              <w:tcPr>
                <w:tcW w:w="1642" w:type="dxa"/>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5FCF8F43" w14:textId="77777777" w:rsidR="005C38AC" w:rsidRDefault="005C38AC" w:rsidP="005C38AC">
      <w:pPr>
        <w:spacing w:after="60"/>
        <w:jc w:val="center"/>
        <w:rPr>
          <w:rFonts w:asciiTheme="minorHAnsi" w:hAnsiTheme="minorHAnsi" w:cs="Arial"/>
          <w:b/>
          <w:bCs/>
          <w:color w:val="000000" w:themeColor="text1"/>
        </w:rPr>
      </w:pPr>
    </w:p>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3F1591DD" w14:textId="77777777" w:rsidR="005C38AC" w:rsidRDefault="005C38AC" w:rsidP="005C38AC">
      <w:pPr>
        <w:spacing w:after="60"/>
        <w:jc w:val="center"/>
        <w:rPr>
          <w:rFonts w:asciiTheme="minorHAnsi" w:hAnsiTheme="minorHAnsi" w:cs="Arial"/>
          <w:b/>
          <w:bCs/>
          <w:color w:val="000000" w:themeColor="text1"/>
        </w:rPr>
      </w:pPr>
    </w:p>
    <w:p w14:paraId="71CCC011" w14:textId="77777777" w:rsidR="005C38AC" w:rsidRDefault="005C38AC" w:rsidP="005C38AC">
      <w:pPr>
        <w:spacing w:after="60"/>
        <w:jc w:val="center"/>
        <w:rPr>
          <w:rFonts w:asciiTheme="minorHAnsi" w:hAnsiTheme="minorHAnsi" w:cs="Arial"/>
          <w:b/>
          <w:bCs/>
          <w:color w:val="000000" w:themeColor="text1"/>
        </w:rPr>
      </w:pPr>
    </w:p>
    <w:p w14:paraId="0308EB9C" w14:textId="77777777" w:rsidR="005C38AC" w:rsidRDefault="005C38AC" w:rsidP="005C38AC">
      <w:pPr>
        <w:spacing w:after="60"/>
        <w:jc w:val="center"/>
        <w:rPr>
          <w:rFonts w:asciiTheme="minorHAnsi" w:hAnsiTheme="minorHAnsi" w:cs="Arial"/>
          <w:b/>
          <w:bCs/>
          <w:color w:val="000000" w:themeColor="text1"/>
        </w:rPr>
      </w:pPr>
    </w:p>
    <w:p w14:paraId="1D047D3C" w14:textId="77777777" w:rsidR="005C38AC" w:rsidRDefault="005C38AC" w:rsidP="005C38AC">
      <w:pPr>
        <w:spacing w:after="60"/>
        <w:jc w:val="center"/>
        <w:rPr>
          <w:rFonts w:asciiTheme="minorHAnsi" w:hAnsiTheme="minorHAnsi" w:cs="Arial"/>
          <w:b/>
          <w:bCs/>
          <w:color w:val="000000" w:themeColor="text1"/>
        </w:rPr>
      </w:pPr>
    </w:p>
    <w:p w14:paraId="06FEDA44" w14:textId="77777777" w:rsidR="005C38AC" w:rsidRDefault="005C38AC" w:rsidP="005C38AC">
      <w:pPr>
        <w:spacing w:after="60"/>
        <w:jc w:val="center"/>
        <w:rPr>
          <w:rFonts w:asciiTheme="minorHAnsi" w:hAnsiTheme="minorHAnsi" w:cs="Arial"/>
          <w:b/>
          <w:bCs/>
          <w:color w:val="000000" w:themeColor="text1"/>
        </w:rPr>
      </w:pPr>
    </w:p>
    <w:p w14:paraId="262A7326" w14:textId="77777777" w:rsidR="005C38AC" w:rsidRDefault="005C38AC" w:rsidP="005C38AC">
      <w:pPr>
        <w:spacing w:after="60"/>
        <w:jc w:val="center"/>
        <w:rPr>
          <w:rFonts w:asciiTheme="minorHAnsi" w:hAnsiTheme="minorHAnsi" w:cs="Arial"/>
          <w:b/>
          <w:bCs/>
          <w:color w:val="000000" w:themeColor="text1"/>
        </w:rPr>
      </w:pPr>
    </w:p>
    <w:p w14:paraId="4932FE7B" w14:textId="3CF3CA97" w:rsidR="005C38AC" w:rsidRDefault="005C38AC" w:rsidP="005C38AC">
      <w:pPr>
        <w:spacing w:after="60"/>
        <w:jc w:val="center"/>
        <w:rPr>
          <w:ins w:id="3337" w:author="PAZ GENNI HIZA ROJAS" w:date="2022-03-08T12:06:00Z"/>
          <w:rFonts w:asciiTheme="minorHAnsi" w:hAnsiTheme="minorHAnsi" w:cs="Arial"/>
          <w:b/>
          <w:bCs/>
          <w:color w:val="000000" w:themeColor="text1"/>
        </w:rPr>
      </w:pPr>
    </w:p>
    <w:p w14:paraId="6FAFDF3D" w14:textId="491425F0" w:rsidR="001223EE" w:rsidRDefault="001223EE" w:rsidP="005C38AC">
      <w:pPr>
        <w:spacing w:after="60"/>
        <w:jc w:val="center"/>
        <w:rPr>
          <w:ins w:id="3338" w:author="PAZ GENNI HIZA ROJAS" w:date="2022-03-08T12:06:00Z"/>
          <w:rFonts w:asciiTheme="minorHAnsi" w:hAnsiTheme="minorHAnsi" w:cs="Arial"/>
          <w:b/>
          <w:bCs/>
          <w:color w:val="000000" w:themeColor="text1"/>
        </w:rPr>
      </w:pPr>
    </w:p>
    <w:p w14:paraId="25004EEB" w14:textId="17E041F9" w:rsidR="001223EE" w:rsidRDefault="001223EE" w:rsidP="005C38AC">
      <w:pPr>
        <w:spacing w:after="60"/>
        <w:jc w:val="center"/>
        <w:rPr>
          <w:ins w:id="3339" w:author="PAZ GENNI HIZA ROJAS" w:date="2022-03-08T12:06:00Z"/>
          <w:rFonts w:asciiTheme="minorHAnsi" w:hAnsiTheme="minorHAnsi" w:cs="Arial"/>
          <w:b/>
          <w:bCs/>
          <w:color w:val="000000" w:themeColor="text1"/>
        </w:rPr>
      </w:pPr>
    </w:p>
    <w:p w14:paraId="114FB491" w14:textId="77777777" w:rsidR="001223EE" w:rsidRDefault="001223EE" w:rsidP="005C38AC">
      <w:pPr>
        <w:spacing w:after="60"/>
        <w:jc w:val="center"/>
        <w:rPr>
          <w:rFonts w:asciiTheme="minorHAnsi" w:hAnsiTheme="minorHAnsi" w:cs="Arial"/>
          <w:b/>
          <w:bCs/>
          <w:color w:val="000000" w:themeColor="text1"/>
        </w:rPr>
      </w:pPr>
    </w:p>
    <w:p w14:paraId="3A5BC0C0" w14:textId="77777777" w:rsidR="005C38AC" w:rsidRDefault="005C38AC" w:rsidP="005C38AC">
      <w:pPr>
        <w:spacing w:after="60"/>
        <w:jc w:val="center"/>
        <w:rPr>
          <w:rFonts w:asciiTheme="minorHAnsi" w:hAnsiTheme="minorHAnsi" w:cs="Arial"/>
          <w:b/>
          <w:bCs/>
          <w:color w:val="000000" w:themeColor="text1"/>
        </w:rPr>
      </w:pPr>
    </w:p>
    <w:p w14:paraId="73950D52" w14:textId="77777777" w:rsidR="005C38AC" w:rsidRDefault="005C38AC" w:rsidP="005C38AC">
      <w:pPr>
        <w:spacing w:after="60"/>
        <w:jc w:val="center"/>
        <w:rPr>
          <w:rFonts w:asciiTheme="minorHAnsi" w:hAnsiTheme="minorHAnsi" w:cs="Arial"/>
          <w:b/>
          <w:bCs/>
          <w:color w:val="000000" w:themeColor="text1"/>
        </w:rPr>
      </w:pPr>
    </w:p>
    <w:p w14:paraId="30742C0F" w14:textId="77777777" w:rsidR="005C38AC" w:rsidRDefault="005C38AC" w:rsidP="005C38AC">
      <w:pPr>
        <w:spacing w:after="60"/>
        <w:jc w:val="center"/>
        <w:rPr>
          <w:rFonts w:asciiTheme="minorHAnsi" w:hAnsiTheme="minorHAnsi" w:cs="Arial"/>
          <w:b/>
          <w:bCs/>
          <w:color w:val="000000" w:themeColor="text1"/>
        </w:rPr>
      </w:pPr>
    </w:p>
    <w:p w14:paraId="4E0E4B4F" w14:textId="77777777" w:rsidR="005C38AC" w:rsidRDefault="005C38AC" w:rsidP="005C38AC">
      <w:pPr>
        <w:spacing w:after="60"/>
        <w:jc w:val="center"/>
        <w:rPr>
          <w:rFonts w:asciiTheme="minorHAnsi" w:hAnsiTheme="minorHAnsi" w:cs="Arial"/>
          <w:b/>
          <w:bCs/>
          <w:color w:val="000000" w:themeColor="text1"/>
        </w:rPr>
      </w:pPr>
    </w:p>
    <w:p w14:paraId="68F990FE" w14:textId="77777777" w:rsidR="005C38AC" w:rsidRDefault="005C38AC" w:rsidP="005C38AC">
      <w:pPr>
        <w:spacing w:after="60"/>
        <w:jc w:val="center"/>
        <w:rPr>
          <w:rFonts w:asciiTheme="minorHAnsi" w:hAnsiTheme="minorHAnsi" w:cs="Arial"/>
          <w:b/>
          <w:bCs/>
          <w:color w:val="000000" w:themeColor="text1"/>
        </w:rPr>
      </w:pPr>
    </w:p>
    <w:p w14:paraId="29571C23" w14:textId="77777777" w:rsidR="005C38AC" w:rsidRDefault="005C38AC" w:rsidP="005C38AC">
      <w:pPr>
        <w:spacing w:after="60"/>
        <w:jc w:val="center"/>
        <w:rPr>
          <w:rFonts w:asciiTheme="minorHAnsi" w:hAnsiTheme="minorHAnsi" w:cs="Arial"/>
          <w:b/>
          <w:bCs/>
          <w:color w:val="000000" w:themeColor="text1"/>
        </w:rPr>
      </w:pPr>
    </w:p>
    <w:p w14:paraId="4595B874" w14:textId="77777777" w:rsidR="005C38AC" w:rsidRDefault="005C38AC" w:rsidP="005C38AC">
      <w:pPr>
        <w:spacing w:after="60"/>
        <w:jc w:val="center"/>
        <w:rPr>
          <w:rFonts w:asciiTheme="minorHAnsi" w:hAnsiTheme="minorHAnsi" w:cs="Arial"/>
          <w:b/>
          <w:bCs/>
          <w:color w:val="000000" w:themeColor="text1"/>
        </w:rPr>
      </w:pPr>
    </w:p>
    <w:p w14:paraId="0F8F8838" w14:textId="77777777" w:rsidR="009D227B" w:rsidRDefault="009D227B" w:rsidP="005C38AC">
      <w:pPr>
        <w:spacing w:after="60"/>
        <w:jc w:val="center"/>
        <w:rPr>
          <w:rFonts w:asciiTheme="minorHAnsi" w:hAnsiTheme="minorHAnsi" w:cs="Arial"/>
          <w:b/>
          <w:bCs/>
          <w:color w:val="000000" w:themeColor="text1"/>
        </w:rPr>
      </w:pPr>
    </w:p>
    <w:p w14:paraId="3AE086E2" w14:textId="77777777" w:rsidR="009D227B" w:rsidRDefault="009D227B" w:rsidP="005C38AC">
      <w:pPr>
        <w:spacing w:after="60"/>
        <w:jc w:val="center"/>
        <w:rPr>
          <w:rFonts w:asciiTheme="minorHAnsi" w:hAnsiTheme="minorHAnsi" w:cs="Arial"/>
          <w:b/>
          <w:bCs/>
          <w:color w:val="000000" w:themeColor="text1"/>
        </w:rPr>
      </w:pPr>
    </w:p>
    <w:p w14:paraId="6131843B" w14:textId="62C988E7" w:rsidR="009D227B" w:rsidRDefault="009D227B" w:rsidP="005C38AC">
      <w:pPr>
        <w:spacing w:after="60"/>
        <w:jc w:val="center"/>
        <w:rPr>
          <w:ins w:id="3340" w:author="PAZ GENNI HIZA ROJAS" w:date="2022-03-07T13:43:00Z"/>
          <w:rFonts w:asciiTheme="minorHAnsi" w:hAnsiTheme="minorHAnsi" w:cs="Arial"/>
          <w:b/>
          <w:bCs/>
          <w:color w:val="000000" w:themeColor="text1"/>
        </w:rPr>
      </w:pPr>
    </w:p>
    <w:p w14:paraId="6895E693" w14:textId="39CEE09D" w:rsidR="003E51F6" w:rsidRDefault="003E51F6" w:rsidP="005C38AC">
      <w:pPr>
        <w:spacing w:after="60"/>
        <w:jc w:val="center"/>
        <w:rPr>
          <w:ins w:id="3341" w:author="PAZ GENNI HIZA ROJAS" w:date="2022-03-08T12:07:00Z"/>
          <w:rFonts w:asciiTheme="minorHAnsi" w:hAnsiTheme="minorHAnsi" w:cs="Arial"/>
          <w:b/>
          <w:bCs/>
          <w:color w:val="000000" w:themeColor="text1"/>
        </w:rPr>
      </w:pPr>
    </w:p>
    <w:p w14:paraId="508BBAE1" w14:textId="1B8D2D65" w:rsidR="001223EE" w:rsidRDefault="001223EE" w:rsidP="005C38AC">
      <w:pPr>
        <w:spacing w:after="60"/>
        <w:jc w:val="center"/>
        <w:rPr>
          <w:ins w:id="3342" w:author="PAZ GENNI HIZA ROJAS" w:date="2022-03-08T12:07:00Z"/>
          <w:rFonts w:asciiTheme="minorHAnsi" w:hAnsiTheme="minorHAnsi" w:cs="Arial"/>
          <w:b/>
          <w:bCs/>
          <w:color w:val="000000" w:themeColor="text1"/>
        </w:rPr>
      </w:pPr>
    </w:p>
    <w:p w14:paraId="12134580" w14:textId="085DEFC2" w:rsidR="001223EE" w:rsidRDefault="001223EE" w:rsidP="005C38AC">
      <w:pPr>
        <w:spacing w:after="60"/>
        <w:jc w:val="center"/>
        <w:rPr>
          <w:ins w:id="3343" w:author="PAZ GENNI HIZA ROJAS" w:date="2022-03-08T12:07:00Z"/>
          <w:rFonts w:asciiTheme="minorHAnsi" w:hAnsiTheme="minorHAnsi" w:cs="Arial"/>
          <w:b/>
          <w:bCs/>
          <w:color w:val="000000" w:themeColor="text1"/>
        </w:rPr>
      </w:pPr>
    </w:p>
    <w:p w14:paraId="16C3980E" w14:textId="68AD1BDD" w:rsidR="001223EE" w:rsidRDefault="001223EE" w:rsidP="005C38AC">
      <w:pPr>
        <w:spacing w:after="60"/>
        <w:jc w:val="center"/>
        <w:rPr>
          <w:ins w:id="3344" w:author="PAZ GENNI HIZA ROJAS" w:date="2022-03-08T12:07:00Z"/>
          <w:rFonts w:asciiTheme="minorHAnsi" w:hAnsiTheme="minorHAnsi" w:cs="Arial"/>
          <w:b/>
          <w:bCs/>
          <w:color w:val="000000" w:themeColor="text1"/>
        </w:rPr>
      </w:pPr>
    </w:p>
    <w:p w14:paraId="5412D1C3" w14:textId="710615EE" w:rsidR="001223EE" w:rsidRDefault="001223EE" w:rsidP="005C38AC">
      <w:pPr>
        <w:spacing w:after="60"/>
        <w:jc w:val="center"/>
        <w:rPr>
          <w:ins w:id="3345" w:author="PAZ GENNI HIZA ROJAS" w:date="2022-03-08T12:07:00Z"/>
          <w:rFonts w:asciiTheme="minorHAnsi" w:hAnsiTheme="minorHAnsi" w:cs="Arial"/>
          <w:b/>
          <w:bCs/>
          <w:color w:val="000000" w:themeColor="text1"/>
        </w:rPr>
      </w:pPr>
    </w:p>
    <w:p w14:paraId="1184417A" w14:textId="77777777" w:rsidR="001223EE" w:rsidRDefault="001223EE" w:rsidP="005C38AC">
      <w:pPr>
        <w:spacing w:after="60"/>
        <w:jc w:val="center"/>
        <w:rPr>
          <w:rFonts w:asciiTheme="minorHAnsi" w:hAnsiTheme="minorHAnsi" w:cs="Arial"/>
          <w:b/>
          <w:bCs/>
          <w:color w:val="000000" w:themeColor="text1"/>
        </w:rPr>
      </w:pPr>
    </w:p>
    <w:p w14:paraId="0C34B79D" w14:textId="77777777" w:rsidR="005E505B" w:rsidRDefault="005E505B" w:rsidP="005C38AC">
      <w:pPr>
        <w:spacing w:after="60"/>
        <w:jc w:val="center"/>
        <w:rPr>
          <w:ins w:id="3346" w:author="PAZ GENNI HIZA ROJAS" w:date="2022-03-08T14:30:00Z"/>
          <w:rFonts w:asciiTheme="minorHAnsi" w:hAnsiTheme="minorHAnsi" w:cs="Arial"/>
          <w:b/>
          <w:bCs/>
          <w:color w:val="000000" w:themeColor="text1"/>
        </w:rPr>
      </w:pPr>
    </w:p>
    <w:p w14:paraId="62CFB2B2" w14:textId="27553DE8"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45888465" w14:textId="77777777" w:rsidR="005C38AC" w:rsidRPr="005C38AC" w:rsidRDefault="005C38AC" w:rsidP="005C38AC">
      <w:pPr>
        <w:spacing w:after="60"/>
        <w:rPr>
          <w:rFonts w:asciiTheme="minorHAnsi" w:hAnsiTheme="minorHAnsi" w:cs="Arial"/>
          <w:b/>
          <w:bCs/>
          <w:color w:val="000000" w:themeColor="text1"/>
        </w:rPr>
      </w:pPr>
    </w:p>
    <w:p w14:paraId="214BFA80"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1C0333">
        <w:rPr>
          <w:rFonts w:asciiTheme="minorHAnsi" w:hAnsiTheme="minorHAnsi" w:cs="Arial"/>
          <w:b/>
          <w:bCs/>
          <w:color w:val="000000" w:themeColor="text1"/>
        </w:rPr>
        <w:t>5</w:t>
      </w:r>
    </w:p>
    <w:p w14:paraId="32F587FA" w14:textId="087B6043" w:rsidR="00B37567" w:rsidRPr="00A81DCD" w:rsidDel="005E505B" w:rsidRDefault="00B37567" w:rsidP="00476411">
      <w:pPr>
        <w:spacing w:after="60"/>
        <w:jc w:val="center"/>
        <w:rPr>
          <w:del w:id="3347" w:author="PAZ GENNI HIZA ROJAS" w:date="2022-03-08T14:31:00Z"/>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Del="005E505B" w:rsidRDefault="00B37567" w:rsidP="00B37567">
      <w:pPr>
        <w:rPr>
          <w:del w:id="3348" w:author="PAZ GENNI HIZA ROJAS" w:date="2022-03-08T14:31:00Z"/>
          <w:rFonts w:asciiTheme="minorHAnsi" w:hAnsiTheme="minorHAnsi" w:cs="Arial"/>
          <w:b/>
          <w:bCs/>
        </w:rPr>
      </w:pPr>
    </w:p>
    <w:p w14:paraId="7520EFAB" w14:textId="77777777" w:rsidR="00B37567" w:rsidRPr="00A81DCD" w:rsidRDefault="00B37567">
      <w:pPr>
        <w:spacing w:after="60"/>
        <w:jc w:val="center"/>
        <w:rPr>
          <w:rFonts w:asciiTheme="minorHAnsi" w:hAnsiTheme="minorHAnsi" w:cs="Arial"/>
          <w:b/>
          <w:bCs/>
        </w:rPr>
        <w:pPrChange w:id="3349" w:author="PAZ GENNI HIZA ROJAS" w:date="2022-03-08T14:31:00Z">
          <w:pPr/>
        </w:pPrChange>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Style w:val="Tablaconcuadrcula"/>
        <w:tblW w:w="0" w:type="auto"/>
        <w:tblInd w:w="720" w:type="dxa"/>
        <w:tblLook w:val="04A0" w:firstRow="1" w:lastRow="0" w:firstColumn="1" w:lastColumn="0" w:noHBand="0" w:noVBand="1"/>
        <w:tblPrChange w:id="3350" w:author="PAZ GENNI HIZA ROJAS" w:date="2022-03-08T12:09:00Z">
          <w:tblPr>
            <w:tblStyle w:val="Tablaconcuadrcula"/>
            <w:tblW w:w="0" w:type="auto"/>
            <w:tblInd w:w="720" w:type="dxa"/>
            <w:tblLook w:val="04A0" w:firstRow="1" w:lastRow="0" w:firstColumn="1" w:lastColumn="0" w:noHBand="0" w:noVBand="1"/>
          </w:tblPr>
        </w:tblPrChange>
      </w:tblPr>
      <w:tblGrid>
        <w:gridCol w:w="796"/>
        <w:gridCol w:w="4848"/>
        <w:gridCol w:w="2268"/>
        <w:tblGridChange w:id="3351">
          <w:tblGrid>
            <w:gridCol w:w="664"/>
            <w:gridCol w:w="8"/>
            <w:gridCol w:w="124"/>
            <w:gridCol w:w="4716"/>
            <w:gridCol w:w="8"/>
            <w:gridCol w:w="124"/>
            <w:gridCol w:w="2136"/>
            <w:gridCol w:w="8"/>
            <w:gridCol w:w="124"/>
          </w:tblGrid>
        </w:tblGridChange>
      </w:tblGrid>
      <w:tr w:rsidR="009D227B" w14:paraId="15A42EF0" w14:textId="77777777" w:rsidTr="001223EE">
        <w:trPr>
          <w:trHeight w:val="629"/>
          <w:trPrChange w:id="3352" w:author="PAZ GENNI HIZA ROJAS" w:date="2022-03-08T12:09:00Z">
            <w:trPr>
              <w:trHeight w:val="629"/>
            </w:trPr>
          </w:trPrChange>
        </w:trPr>
        <w:tc>
          <w:tcPr>
            <w:tcW w:w="796" w:type="dxa"/>
            <w:vAlign w:val="center"/>
            <w:tcPrChange w:id="3353" w:author="PAZ GENNI HIZA ROJAS" w:date="2022-03-08T12:09:00Z">
              <w:tcPr>
                <w:tcW w:w="664" w:type="dxa"/>
                <w:gridSpan w:val="3"/>
                <w:vAlign w:val="center"/>
              </w:tcPr>
            </w:tcPrChange>
          </w:tcPr>
          <w:p w14:paraId="4087F820" w14:textId="77777777" w:rsidR="009D227B" w:rsidRPr="00CB7C7F" w:rsidRDefault="009D227B" w:rsidP="00104E26">
            <w:pPr>
              <w:pStyle w:val="Prrafodelista"/>
              <w:ind w:left="0"/>
              <w:jc w:val="center"/>
              <w:rPr>
                <w:rFonts w:ascii="Arial" w:hAnsi="Arial" w:cs="Arial"/>
                <w:b/>
                <w:sz w:val="18"/>
                <w:szCs w:val="18"/>
              </w:rPr>
            </w:pPr>
            <w:proofErr w:type="spellStart"/>
            <w:r w:rsidRPr="00CB7C7F">
              <w:rPr>
                <w:rFonts w:ascii="Arial" w:hAnsi="Arial" w:cs="Arial"/>
                <w:b/>
                <w:sz w:val="18"/>
                <w:szCs w:val="18"/>
              </w:rPr>
              <w:t>Nº</w:t>
            </w:r>
            <w:proofErr w:type="spellEnd"/>
          </w:p>
        </w:tc>
        <w:tc>
          <w:tcPr>
            <w:tcW w:w="4848" w:type="dxa"/>
            <w:vAlign w:val="center"/>
            <w:tcPrChange w:id="3354" w:author="PAZ GENNI HIZA ROJAS" w:date="2022-03-08T12:09:00Z">
              <w:tcPr>
                <w:tcW w:w="4848" w:type="dxa"/>
                <w:gridSpan w:val="3"/>
                <w:vAlign w:val="center"/>
              </w:tcPr>
            </w:tcPrChange>
          </w:tcPr>
          <w:p w14:paraId="3B46C542" w14:textId="77777777" w:rsidR="009D227B" w:rsidRPr="00CB7C7F" w:rsidRDefault="009D227B"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2268" w:type="dxa"/>
            <w:vAlign w:val="center"/>
            <w:tcPrChange w:id="3355" w:author="PAZ GENNI HIZA ROJAS" w:date="2022-03-08T12:09:00Z">
              <w:tcPr>
                <w:tcW w:w="2268" w:type="dxa"/>
                <w:gridSpan w:val="3"/>
                <w:vAlign w:val="center"/>
              </w:tcPr>
            </w:tcPrChange>
          </w:tcPr>
          <w:p w14:paraId="250A4274" w14:textId="77777777" w:rsidR="009D227B" w:rsidRPr="00CB7C7F" w:rsidRDefault="009D227B"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1223EE" w14:paraId="32ED48EE" w14:textId="77777777" w:rsidTr="001223EE">
        <w:trPr>
          <w:trHeight w:val="275"/>
          <w:trPrChange w:id="3356" w:author="PAZ GENNI HIZA ROJAS" w:date="2022-03-08T12:09:00Z">
            <w:trPr>
              <w:gridAfter w:val="0"/>
              <w:trHeight w:val="373"/>
            </w:trPr>
          </w:trPrChange>
        </w:trPr>
        <w:tc>
          <w:tcPr>
            <w:tcW w:w="796" w:type="dxa"/>
            <w:tcPrChange w:id="3357" w:author="PAZ GENNI HIZA ROJAS" w:date="2022-03-08T12:09:00Z">
              <w:tcPr>
                <w:tcW w:w="664" w:type="dxa"/>
                <w:vAlign w:val="center"/>
              </w:tcPr>
            </w:tcPrChange>
          </w:tcPr>
          <w:p w14:paraId="56A97C03" w14:textId="05076CB2" w:rsidR="001223EE" w:rsidRPr="009D227B" w:rsidRDefault="001223EE" w:rsidP="001223EE">
            <w:pPr>
              <w:pStyle w:val="Prrafodelista"/>
              <w:ind w:left="0"/>
              <w:jc w:val="center"/>
              <w:rPr>
                <w:rFonts w:asciiTheme="minorHAnsi" w:hAnsiTheme="minorHAnsi" w:cstheme="minorHAnsi"/>
              </w:rPr>
            </w:pPr>
            <w:ins w:id="3358" w:author="PAZ GENNI HIZA ROJAS" w:date="2022-03-08T12:09:00Z">
              <w:r w:rsidRPr="001A3C8C">
                <w:rPr>
                  <w:rFonts w:asciiTheme="minorHAnsi" w:hAnsiTheme="minorHAnsi" w:cstheme="minorHAnsi"/>
                  <w:sz w:val="18"/>
                  <w:szCs w:val="18"/>
                  <w:lang w:val="es-BO"/>
                </w:rPr>
                <w:t>B.1</w:t>
              </w:r>
            </w:ins>
            <w:del w:id="3359" w:author="PAZ GENNI HIZA ROJAS" w:date="2022-03-08T12:07:00Z">
              <w:r w:rsidRPr="009D227B" w:rsidDel="001223EE">
                <w:rPr>
                  <w:rFonts w:asciiTheme="minorHAnsi" w:hAnsiTheme="minorHAnsi" w:cstheme="minorHAnsi"/>
                </w:rPr>
                <w:delText>1.</w:delText>
              </w:r>
            </w:del>
          </w:p>
        </w:tc>
        <w:tc>
          <w:tcPr>
            <w:tcW w:w="4848" w:type="dxa"/>
            <w:vAlign w:val="center"/>
            <w:tcPrChange w:id="3360" w:author="PAZ GENNI HIZA ROJAS" w:date="2022-03-08T12:09:00Z">
              <w:tcPr>
                <w:tcW w:w="4848" w:type="dxa"/>
                <w:gridSpan w:val="3"/>
                <w:vAlign w:val="bottom"/>
              </w:tcPr>
            </w:tcPrChange>
          </w:tcPr>
          <w:p w14:paraId="3F075C3A" w14:textId="08E1A031" w:rsidR="001223EE" w:rsidRDefault="001223EE" w:rsidP="001223EE">
            <w:pPr>
              <w:rPr>
                <w:rFonts w:ascii="Verdana" w:hAnsi="Verdana"/>
                <w:color w:val="000000"/>
                <w:sz w:val="16"/>
                <w:szCs w:val="16"/>
              </w:rPr>
            </w:pPr>
            <w:ins w:id="3361" w:author="PAZ GENNI HIZA ROJAS" w:date="2022-03-08T12:09:00Z">
              <w:r w:rsidRPr="001A3C8C">
                <w:rPr>
                  <w:rFonts w:asciiTheme="minorHAnsi" w:hAnsiTheme="minorHAnsi" w:cstheme="minorHAnsi"/>
                  <w:color w:val="000000"/>
                  <w:sz w:val="18"/>
                  <w:szCs w:val="18"/>
                </w:rPr>
                <w:t>BIOMETRIA P/CALCULO DE LENTE INTRAOCULAR</w:t>
              </w:r>
            </w:ins>
            <w:del w:id="3362" w:author="PAZ GENNI HIZA ROJAS" w:date="2022-03-08T12:07:00Z">
              <w:r w:rsidDel="001223EE">
                <w:rPr>
                  <w:rFonts w:ascii="Verdana" w:hAnsi="Verdana"/>
                  <w:color w:val="000000"/>
                  <w:sz w:val="16"/>
                  <w:szCs w:val="16"/>
                </w:rPr>
                <w:delText>Biopsia Simple</w:delText>
              </w:r>
            </w:del>
          </w:p>
        </w:tc>
        <w:tc>
          <w:tcPr>
            <w:tcW w:w="2268" w:type="dxa"/>
            <w:tcPrChange w:id="3363" w:author="PAZ GENNI HIZA ROJAS" w:date="2022-03-08T12:09:00Z">
              <w:tcPr>
                <w:tcW w:w="2268" w:type="dxa"/>
                <w:gridSpan w:val="3"/>
              </w:tcPr>
            </w:tcPrChange>
          </w:tcPr>
          <w:p w14:paraId="1869EE72" w14:textId="77777777" w:rsidR="001223EE" w:rsidRDefault="001223EE" w:rsidP="001223EE">
            <w:pPr>
              <w:pStyle w:val="Prrafodelista"/>
              <w:ind w:left="0"/>
              <w:rPr>
                <w:rFonts w:ascii="Arial" w:hAnsi="Arial" w:cs="Arial"/>
              </w:rPr>
            </w:pPr>
          </w:p>
        </w:tc>
      </w:tr>
      <w:tr w:rsidR="001223EE" w14:paraId="4F031E49" w14:textId="77777777" w:rsidTr="001223EE">
        <w:trPr>
          <w:trHeight w:val="280"/>
          <w:trPrChange w:id="3364" w:author="PAZ GENNI HIZA ROJAS" w:date="2022-03-08T12:09:00Z">
            <w:trPr>
              <w:gridAfter w:val="0"/>
              <w:trHeight w:val="367"/>
            </w:trPr>
          </w:trPrChange>
        </w:trPr>
        <w:tc>
          <w:tcPr>
            <w:tcW w:w="796" w:type="dxa"/>
            <w:tcPrChange w:id="3365" w:author="PAZ GENNI HIZA ROJAS" w:date="2022-03-08T12:09:00Z">
              <w:tcPr>
                <w:tcW w:w="664" w:type="dxa"/>
                <w:vAlign w:val="center"/>
              </w:tcPr>
            </w:tcPrChange>
          </w:tcPr>
          <w:p w14:paraId="5413B12B" w14:textId="52CB1BC4" w:rsidR="001223EE" w:rsidRPr="009D227B" w:rsidRDefault="001223EE" w:rsidP="001223EE">
            <w:pPr>
              <w:pStyle w:val="Prrafodelista"/>
              <w:ind w:left="0"/>
              <w:jc w:val="center"/>
              <w:rPr>
                <w:rFonts w:asciiTheme="minorHAnsi" w:hAnsiTheme="minorHAnsi" w:cstheme="minorHAnsi"/>
              </w:rPr>
            </w:pPr>
            <w:ins w:id="3366" w:author="PAZ GENNI HIZA ROJAS" w:date="2022-03-08T12:09:00Z">
              <w:r w:rsidRPr="001A3C8C">
                <w:rPr>
                  <w:rFonts w:asciiTheme="minorHAnsi" w:hAnsiTheme="minorHAnsi" w:cstheme="minorHAnsi"/>
                  <w:sz w:val="18"/>
                  <w:szCs w:val="18"/>
                  <w:lang w:val="es-BO"/>
                </w:rPr>
                <w:t>B.2</w:t>
              </w:r>
            </w:ins>
            <w:del w:id="3367" w:author="PAZ GENNI HIZA ROJAS" w:date="2022-03-08T12:07:00Z">
              <w:r w:rsidRPr="009D227B" w:rsidDel="001223EE">
                <w:rPr>
                  <w:rFonts w:asciiTheme="minorHAnsi" w:hAnsiTheme="minorHAnsi" w:cstheme="minorHAnsi"/>
                </w:rPr>
                <w:delText>2.</w:delText>
              </w:r>
            </w:del>
          </w:p>
        </w:tc>
        <w:tc>
          <w:tcPr>
            <w:tcW w:w="4848" w:type="dxa"/>
            <w:vAlign w:val="center"/>
            <w:tcPrChange w:id="3368" w:author="PAZ GENNI HIZA ROJAS" w:date="2022-03-08T12:09:00Z">
              <w:tcPr>
                <w:tcW w:w="4848" w:type="dxa"/>
                <w:gridSpan w:val="3"/>
                <w:vAlign w:val="bottom"/>
              </w:tcPr>
            </w:tcPrChange>
          </w:tcPr>
          <w:p w14:paraId="1280AF3E" w14:textId="54F50F3C" w:rsidR="001223EE" w:rsidRDefault="001223EE" w:rsidP="001223EE">
            <w:pPr>
              <w:rPr>
                <w:rFonts w:ascii="Verdana" w:hAnsi="Verdana"/>
                <w:color w:val="000000"/>
                <w:sz w:val="16"/>
                <w:szCs w:val="16"/>
              </w:rPr>
            </w:pPr>
            <w:ins w:id="3369" w:author="PAZ GENNI HIZA ROJAS" w:date="2022-03-08T12:09:00Z">
              <w:r w:rsidRPr="001A3C8C">
                <w:rPr>
                  <w:rFonts w:asciiTheme="minorHAnsi" w:hAnsiTheme="minorHAnsi" w:cstheme="minorHAnsi"/>
                  <w:color w:val="000000"/>
                  <w:sz w:val="18"/>
                  <w:szCs w:val="18"/>
                </w:rPr>
                <w:t>CAMPIMETRIA COMPUTARIZADA</w:t>
              </w:r>
            </w:ins>
            <w:del w:id="3370" w:author="PAZ GENNI HIZA ROJAS" w:date="2022-03-08T12:07:00Z">
              <w:r w:rsidDel="001223EE">
                <w:rPr>
                  <w:rFonts w:ascii="Verdana" w:hAnsi="Verdana"/>
                  <w:color w:val="000000"/>
                  <w:sz w:val="16"/>
                  <w:szCs w:val="16"/>
                </w:rPr>
                <w:delText>Biopsia Quirúrgica Corriente</w:delText>
              </w:r>
            </w:del>
          </w:p>
        </w:tc>
        <w:tc>
          <w:tcPr>
            <w:tcW w:w="2268" w:type="dxa"/>
            <w:tcPrChange w:id="3371" w:author="PAZ GENNI HIZA ROJAS" w:date="2022-03-08T12:09:00Z">
              <w:tcPr>
                <w:tcW w:w="2268" w:type="dxa"/>
                <w:gridSpan w:val="3"/>
              </w:tcPr>
            </w:tcPrChange>
          </w:tcPr>
          <w:p w14:paraId="6DCF9139" w14:textId="77777777" w:rsidR="001223EE" w:rsidRDefault="001223EE" w:rsidP="001223EE">
            <w:pPr>
              <w:pStyle w:val="Prrafodelista"/>
              <w:ind w:left="0"/>
              <w:rPr>
                <w:rFonts w:ascii="Arial" w:hAnsi="Arial" w:cs="Arial"/>
              </w:rPr>
            </w:pPr>
          </w:p>
        </w:tc>
      </w:tr>
      <w:tr w:rsidR="001223EE" w14:paraId="5F804AED" w14:textId="77777777" w:rsidTr="001223EE">
        <w:trPr>
          <w:trHeight w:val="313"/>
          <w:trPrChange w:id="3372" w:author="PAZ GENNI HIZA ROJAS" w:date="2022-03-08T12:09:00Z">
            <w:trPr>
              <w:gridAfter w:val="0"/>
              <w:trHeight w:val="313"/>
            </w:trPr>
          </w:trPrChange>
        </w:trPr>
        <w:tc>
          <w:tcPr>
            <w:tcW w:w="796" w:type="dxa"/>
            <w:tcPrChange w:id="3373" w:author="PAZ GENNI HIZA ROJAS" w:date="2022-03-08T12:09:00Z">
              <w:tcPr>
                <w:tcW w:w="664" w:type="dxa"/>
                <w:vAlign w:val="center"/>
              </w:tcPr>
            </w:tcPrChange>
          </w:tcPr>
          <w:p w14:paraId="45ADA39F" w14:textId="58565340" w:rsidR="001223EE" w:rsidRPr="009D227B" w:rsidRDefault="001223EE" w:rsidP="001223EE">
            <w:pPr>
              <w:pStyle w:val="Prrafodelista"/>
              <w:ind w:left="0"/>
              <w:jc w:val="center"/>
              <w:rPr>
                <w:rFonts w:asciiTheme="minorHAnsi" w:hAnsiTheme="minorHAnsi" w:cstheme="minorHAnsi"/>
              </w:rPr>
            </w:pPr>
            <w:ins w:id="3374" w:author="PAZ GENNI HIZA ROJAS" w:date="2022-03-08T12:09:00Z">
              <w:r w:rsidRPr="001A3C8C">
                <w:rPr>
                  <w:rFonts w:asciiTheme="minorHAnsi" w:hAnsiTheme="minorHAnsi" w:cstheme="minorHAnsi"/>
                  <w:sz w:val="18"/>
                  <w:szCs w:val="18"/>
                  <w:lang w:val="es-BO"/>
                </w:rPr>
                <w:t>B.3</w:t>
              </w:r>
            </w:ins>
            <w:del w:id="3375" w:author="PAZ GENNI HIZA ROJAS" w:date="2022-03-08T12:07:00Z">
              <w:r w:rsidRPr="009D227B" w:rsidDel="001223EE">
                <w:rPr>
                  <w:rFonts w:asciiTheme="minorHAnsi" w:hAnsiTheme="minorHAnsi" w:cstheme="minorHAnsi"/>
                </w:rPr>
                <w:delText>3.</w:delText>
              </w:r>
            </w:del>
          </w:p>
        </w:tc>
        <w:tc>
          <w:tcPr>
            <w:tcW w:w="4848" w:type="dxa"/>
            <w:vAlign w:val="center"/>
            <w:tcPrChange w:id="3376" w:author="PAZ GENNI HIZA ROJAS" w:date="2022-03-08T12:09:00Z">
              <w:tcPr>
                <w:tcW w:w="4848" w:type="dxa"/>
                <w:gridSpan w:val="3"/>
                <w:vAlign w:val="bottom"/>
              </w:tcPr>
            </w:tcPrChange>
          </w:tcPr>
          <w:p w14:paraId="316AE115" w14:textId="02C4B205" w:rsidR="001223EE" w:rsidRDefault="001223EE" w:rsidP="001223EE">
            <w:pPr>
              <w:rPr>
                <w:rFonts w:ascii="Verdana" w:hAnsi="Verdana"/>
                <w:color w:val="000000"/>
                <w:sz w:val="16"/>
                <w:szCs w:val="16"/>
              </w:rPr>
            </w:pPr>
            <w:ins w:id="3377" w:author="PAZ GENNI HIZA ROJAS" w:date="2022-03-08T12:09:00Z">
              <w:r w:rsidRPr="001A3C8C">
                <w:rPr>
                  <w:rFonts w:asciiTheme="minorHAnsi" w:hAnsiTheme="minorHAnsi" w:cstheme="minorHAnsi"/>
                  <w:color w:val="000000"/>
                  <w:sz w:val="18"/>
                  <w:szCs w:val="18"/>
                </w:rPr>
                <w:t xml:space="preserve">CIRUGIA CATARATAS </w:t>
              </w:r>
            </w:ins>
            <w:del w:id="3378" w:author="PAZ GENNI HIZA ROJAS" w:date="2022-03-08T12:07:00Z">
              <w:r w:rsidDel="001223EE">
                <w:rPr>
                  <w:rFonts w:ascii="Verdana" w:hAnsi="Verdana"/>
                  <w:color w:val="000000"/>
                  <w:sz w:val="16"/>
                  <w:szCs w:val="16"/>
                </w:rPr>
                <w:delText>Biopsia Quirúrgica Compleja</w:delText>
              </w:r>
            </w:del>
          </w:p>
        </w:tc>
        <w:tc>
          <w:tcPr>
            <w:tcW w:w="2268" w:type="dxa"/>
            <w:tcPrChange w:id="3379" w:author="PAZ GENNI HIZA ROJAS" w:date="2022-03-08T12:09:00Z">
              <w:tcPr>
                <w:tcW w:w="2268" w:type="dxa"/>
                <w:gridSpan w:val="3"/>
              </w:tcPr>
            </w:tcPrChange>
          </w:tcPr>
          <w:p w14:paraId="6C499FB1" w14:textId="77777777" w:rsidR="001223EE" w:rsidRDefault="001223EE" w:rsidP="001223EE">
            <w:pPr>
              <w:pStyle w:val="Prrafodelista"/>
              <w:ind w:left="0"/>
              <w:rPr>
                <w:rFonts w:ascii="Arial" w:hAnsi="Arial" w:cs="Arial"/>
              </w:rPr>
            </w:pPr>
          </w:p>
        </w:tc>
      </w:tr>
      <w:tr w:rsidR="001223EE" w14:paraId="42CBD46E" w14:textId="77777777" w:rsidTr="001223EE">
        <w:trPr>
          <w:trHeight w:val="275"/>
          <w:trPrChange w:id="3380" w:author="PAZ GENNI HIZA ROJAS" w:date="2022-03-08T12:09:00Z">
            <w:trPr>
              <w:gridAfter w:val="0"/>
              <w:trHeight w:val="275"/>
            </w:trPr>
          </w:trPrChange>
        </w:trPr>
        <w:tc>
          <w:tcPr>
            <w:tcW w:w="796" w:type="dxa"/>
            <w:tcPrChange w:id="3381" w:author="PAZ GENNI HIZA ROJAS" w:date="2022-03-08T12:09:00Z">
              <w:tcPr>
                <w:tcW w:w="664" w:type="dxa"/>
                <w:vAlign w:val="center"/>
              </w:tcPr>
            </w:tcPrChange>
          </w:tcPr>
          <w:p w14:paraId="57C7493A" w14:textId="4EEE0F48" w:rsidR="001223EE" w:rsidRPr="009D227B" w:rsidRDefault="001223EE" w:rsidP="001223EE">
            <w:pPr>
              <w:pStyle w:val="Prrafodelista"/>
              <w:ind w:left="0"/>
              <w:jc w:val="center"/>
              <w:rPr>
                <w:rFonts w:asciiTheme="minorHAnsi" w:hAnsiTheme="minorHAnsi" w:cstheme="minorHAnsi"/>
              </w:rPr>
            </w:pPr>
            <w:ins w:id="3382" w:author="PAZ GENNI HIZA ROJAS" w:date="2022-03-08T12:09:00Z">
              <w:r w:rsidRPr="001A3C8C">
                <w:rPr>
                  <w:rFonts w:asciiTheme="minorHAnsi" w:hAnsiTheme="minorHAnsi" w:cstheme="minorHAnsi"/>
                  <w:sz w:val="18"/>
                  <w:szCs w:val="18"/>
                  <w:lang w:val="es-BO"/>
                </w:rPr>
                <w:t>B.4</w:t>
              </w:r>
            </w:ins>
            <w:del w:id="3383" w:author="PAZ GENNI HIZA ROJAS" w:date="2022-03-08T12:07:00Z">
              <w:r w:rsidRPr="009D227B" w:rsidDel="001223EE">
                <w:rPr>
                  <w:rFonts w:asciiTheme="minorHAnsi" w:hAnsiTheme="minorHAnsi" w:cstheme="minorHAnsi"/>
                </w:rPr>
                <w:delText>4.</w:delText>
              </w:r>
            </w:del>
          </w:p>
        </w:tc>
        <w:tc>
          <w:tcPr>
            <w:tcW w:w="4848" w:type="dxa"/>
            <w:vAlign w:val="center"/>
            <w:tcPrChange w:id="3384" w:author="PAZ GENNI HIZA ROJAS" w:date="2022-03-08T12:09:00Z">
              <w:tcPr>
                <w:tcW w:w="4848" w:type="dxa"/>
                <w:gridSpan w:val="3"/>
                <w:vAlign w:val="bottom"/>
              </w:tcPr>
            </w:tcPrChange>
          </w:tcPr>
          <w:p w14:paraId="13511BD3" w14:textId="1DCD101B" w:rsidR="001223EE" w:rsidRDefault="001223EE" w:rsidP="001223EE">
            <w:pPr>
              <w:rPr>
                <w:rFonts w:ascii="Verdana" w:hAnsi="Verdana"/>
                <w:color w:val="000000"/>
                <w:sz w:val="16"/>
                <w:szCs w:val="16"/>
              </w:rPr>
            </w:pPr>
            <w:ins w:id="3385" w:author="PAZ GENNI HIZA ROJAS" w:date="2022-03-08T12:09:00Z">
              <w:r w:rsidRPr="001A3C8C">
                <w:rPr>
                  <w:rFonts w:asciiTheme="minorHAnsi" w:hAnsiTheme="minorHAnsi" w:cstheme="minorHAnsi"/>
                  <w:color w:val="000000"/>
                  <w:sz w:val="18"/>
                  <w:szCs w:val="18"/>
                </w:rPr>
                <w:t>CIRUGIA DE PTERIGON</w:t>
              </w:r>
            </w:ins>
            <w:del w:id="3386" w:author="PAZ GENNI HIZA ROJAS" w:date="2022-03-08T12:07:00Z">
              <w:r w:rsidDel="001223EE">
                <w:rPr>
                  <w:rFonts w:ascii="Verdana" w:hAnsi="Verdana"/>
                  <w:color w:val="000000"/>
                  <w:sz w:val="16"/>
                  <w:szCs w:val="16"/>
                </w:rPr>
                <w:delText>Mapeamiento Oncológico</w:delText>
              </w:r>
            </w:del>
          </w:p>
        </w:tc>
        <w:tc>
          <w:tcPr>
            <w:tcW w:w="2268" w:type="dxa"/>
            <w:tcPrChange w:id="3387" w:author="PAZ GENNI HIZA ROJAS" w:date="2022-03-08T12:09:00Z">
              <w:tcPr>
                <w:tcW w:w="2268" w:type="dxa"/>
                <w:gridSpan w:val="3"/>
              </w:tcPr>
            </w:tcPrChange>
          </w:tcPr>
          <w:p w14:paraId="29A53AC1" w14:textId="77777777" w:rsidR="001223EE" w:rsidRDefault="001223EE" w:rsidP="001223EE">
            <w:pPr>
              <w:pStyle w:val="Prrafodelista"/>
              <w:ind w:left="0"/>
              <w:rPr>
                <w:rFonts w:ascii="Arial" w:hAnsi="Arial" w:cs="Arial"/>
              </w:rPr>
            </w:pPr>
          </w:p>
        </w:tc>
      </w:tr>
      <w:tr w:rsidR="001223EE" w14:paraId="4D9B3E8F" w14:textId="77777777" w:rsidTr="001223EE">
        <w:trPr>
          <w:trHeight w:val="266"/>
          <w:trPrChange w:id="3388" w:author="PAZ GENNI HIZA ROJAS" w:date="2022-03-08T12:09:00Z">
            <w:trPr>
              <w:gridAfter w:val="0"/>
              <w:trHeight w:val="266"/>
            </w:trPr>
          </w:trPrChange>
        </w:trPr>
        <w:tc>
          <w:tcPr>
            <w:tcW w:w="796" w:type="dxa"/>
            <w:tcPrChange w:id="3389" w:author="PAZ GENNI HIZA ROJAS" w:date="2022-03-08T12:09:00Z">
              <w:tcPr>
                <w:tcW w:w="664" w:type="dxa"/>
                <w:vAlign w:val="center"/>
              </w:tcPr>
            </w:tcPrChange>
          </w:tcPr>
          <w:p w14:paraId="20A16365" w14:textId="5EEFA935" w:rsidR="001223EE" w:rsidRPr="009D227B" w:rsidRDefault="001223EE" w:rsidP="001223EE">
            <w:pPr>
              <w:pStyle w:val="Prrafodelista"/>
              <w:ind w:left="0"/>
              <w:jc w:val="center"/>
              <w:rPr>
                <w:rFonts w:asciiTheme="minorHAnsi" w:hAnsiTheme="minorHAnsi" w:cstheme="minorHAnsi"/>
              </w:rPr>
            </w:pPr>
            <w:ins w:id="3390" w:author="PAZ GENNI HIZA ROJAS" w:date="2022-03-08T12:09:00Z">
              <w:r w:rsidRPr="001A3C8C">
                <w:rPr>
                  <w:rFonts w:asciiTheme="minorHAnsi" w:hAnsiTheme="minorHAnsi" w:cstheme="minorHAnsi"/>
                  <w:sz w:val="18"/>
                  <w:szCs w:val="18"/>
                  <w:lang w:val="es-BO"/>
                </w:rPr>
                <w:t>B.5</w:t>
              </w:r>
            </w:ins>
            <w:del w:id="3391" w:author="PAZ GENNI HIZA ROJAS" w:date="2022-03-08T12:07:00Z">
              <w:r w:rsidRPr="009D227B" w:rsidDel="001223EE">
                <w:rPr>
                  <w:rFonts w:asciiTheme="minorHAnsi" w:hAnsiTheme="minorHAnsi" w:cstheme="minorHAnsi"/>
                </w:rPr>
                <w:delText>5.</w:delText>
              </w:r>
            </w:del>
          </w:p>
        </w:tc>
        <w:tc>
          <w:tcPr>
            <w:tcW w:w="4848" w:type="dxa"/>
            <w:vAlign w:val="center"/>
            <w:tcPrChange w:id="3392" w:author="PAZ GENNI HIZA ROJAS" w:date="2022-03-08T12:09:00Z">
              <w:tcPr>
                <w:tcW w:w="4848" w:type="dxa"/>
                <w:gridSpan w:val="3"/>
                <w:vAlign w:val="bottom"/>
              </w:tcPr>
            </w:tcPrChange>
          </w:tcPr>
          <w:p w14:paraId="6A6ECE97" w14:textId="2B3B4872" w:rsidR="001223EE" w:rsidRDefault="001223EE" w:rsidP="001223EE">
            <w:pPr>
              <w:rPr>
                <w:rFonts w:ascii="Verdana" w:hAnsi="Verdana"/>
                <w:color w:val="000000"/>
                <w:sz w:val="16"/>
                <w:szCs w:val="16"/>
              </w:rPr>
            </w:pPr>
            <w:ins w:id="3393" w:author="PAZ GENNI HIZA ROJAS" w:date="2022-03-08T12:09:00Z">
              <w:r w:rsidRPr="001A3C8C">
                <w:rPr>
                  <w:rFonts w:asciiTheme="minorHAnsi" w:hAnsiTheme="minorHAnsi" w:cstheme="minorHAnsi"/>
                  <w:sz w:val="18"/>
                  <w:szCs w:val="18"/>
                </w:rPr>
                <w:t xml:space="preserve">CIRUGIA VITRECTOMIA </w:t>
              </w:r>
            </w:ins>
            <w:del w:id="3394" w:author="PAZ GENNI HIZA ROJAS" w:date="2022-03-08T12:07:00Z">
              <w:r w:rsidDel="001223EE">
                <w:rPr>
                  <w:rFonts w:ascii="Verdana" w:hAnsi="Verdana"/>
                  <w:color w:val="000000"/>
                  <w:sz w:val="16"/>
                  <w:szCs w:val="16"/>
                </w:rPr>
                <w:delText>Pieza de Conización uterina</w:delText>
              </w:r>
            </w:del>
          </w:p>
        </w:tc>
        <w:tc>
          <w:tcPr>
            <w:tcW w:w="2268" w:type="dxa"/>
            <w:tcPrChange w:id="3395" w:author="PAZ GENNI HIZA ROJAS" w:date="2022-03-08T12:09:00Z">
              <w:tcPr>
                <w:tcW w:w="2268" w:type="dxa"/>
                <w:gridSpan w:val="3"/>
              </w:tcPr>
            </w:tcPrChange>
          </w:tcPr>
          <w:p w14:paraId="37F859D6" w14:textId="77777777" w:rsidR="001223EE" w:rsidRDefault="001223EE" w:rsidP="001223EE">
            <w:pPr>
              <w:pStyle w:val="Prrafodelista"/>
              <w:ind w:left="0"/>
              <w:rPr>
                <w:rFonts w:ascii="Arial" w:hAnsi="Arial" w:cs="Arial"/>
              </w:rPr>
            </w:pPr>
          </w:p>
        </w:tc>
      </w:tr>
      <w:tr w:rsidR="001223EE" w14:paraId="15394462" w14:textId="77777777" w:rsidTr="001223EE">
        <w:trPr>
          <w:trHeight w:val="269"/>
          <w:trPrChange w:id="3396" w:author="PAZ GENNI HIZA ROJAS" w:date="2022-03-08T12:09:00Z">
            <w:trPr>
              <w:gridAfter w:val="0"/>
              <w:trHeight w:val="269"/>
            </w:trPr>
          </w:trPrChange>
        </w:trPr>
        <w:tc>
          <w:tcPr>
            <w:tcW w:w="796" w:type="dxa"/>
            <w:tcPrChange w:id="3397" w:author="PAZ GENNI HIZA ROJAS" w:date="2022-03-08T12:09:00Z">
              <w:tcPr>
                <w:tcW w:w="664" w:type="dxa"/>
                <w:vAlign w:val="center"/>
              </w:tcPr>
            </w:tcPrChange>
          </w:tcPr>
          <w:p w14:paraId="57BBC94B" w14:textId="1C57105D" w:rsidR="001223EE" w:rsidRPr="009D227B" w:rsidRDefault="001223EE" w:rsidP="001223EE">
            <w:pPr>
              <w:pStyle w:val="Prrafodelista"/>
              <w:ind w:left="0"/>
              <w:jc w:val="center"/>
              <w:rPr>
                <w:rFonts w:asciiTheme="minorHAnsi" w:hAnsiTheme="minorHAnsi" w:cstheme="minorHAnsi"/>
              </w:rPr>
            </w:pPr>
            <w:ins w:id="3398" w:author="PAZ GENNI HIZA ROJAS" w:date="2022-03-08T12:09:00Z">
              <w:r w:rsidRPr="001A3C8C">
                <w:rPr>
                  <w:rFonts w:asciiTheme="minorHAnsi" w:hAnsiTheme="minorHAnsi" w:cstheme="minorHAnsi"/>
                  <w:sz w:val="18"/>
                  <w:szCs w:val="18"/>
                  <w:lang w:val="es-BO"/>
                </w:rPr>
                <w:t>B.6</w:t>
              </w:r>
            </w:ins>
            <w:del w:id="3399" w:author="PAZ GENNI HIZA ROJAS" w:date="2022-03-08T12:07:00Z">
              <w:r w:rsidRPr="009D227B" w:rsidDel="001223EE">
                <w:rPr>
                  <w:rFonts w:asciiTheme="minorHAnsi" w:hAnsiTheme="minorHAnsi" w:cstheme="minorHAnsi"/>
                </w:rPr>
                <w:delText>6.</w:delText>
              </w:r>
            </w:del>
          </w:p>
        </w:tc>
        <w:tc>
          <w:tcPr>
            <w:tcW w:w="4848" w:type="dxa"/>
            <w:vAlign w:val="center"/>
            <w:tcPrChange w:id="3400" w:author="PAZ GENNI HIZA ROJAS" w:date="2022-03-08T12:09:00Z">
              <w:tcPr>
                <w:tcW w:w="4848" w:type="dxa"/>
                <w:gridSpan w:val="3"/>
                <w:vAlign w:val="bottom"/>
              </w:tcPr>
            </w:tcPrChange>
          </w:tcPr>
          <w:p w14:paraId="5A2617D0" w14:textId="531B762F" w:rsidR="001223EE" w:rsidRDefault="001223EE" w:rsidP="001223EE">
            <w:pPr>
              <w:rPr>
                <w:rFonts w:ascii="Verdana" w:hAnsi="Verdana"/>
                <w:color w:val="000000"/>
                <w:sz w:val="16"/>
                <w:szCs w:val="16"/>
              </w:rPr>
            </w:pPr>
            <w:ins w:id="3401" w:author="PAZ GENNI HIZA ROJAS" w:date="2022-03-08T12:09:00Z">
              <w:r w:rsidRPr="001A3C8C">
                <w:rPr>
                  <w:rFonts w:asciiTheme="minorHAnsi" w:hAnsiTheme="minorHAnsi" w:cstheme="minorHAnsi"/>
                  <w:color w:val="000000"/>
                  <w:sz w:val="18"/>
                  <w:szCs w:val="18"/>
                </w:rPr>
                <w:t>ECOGRAFIA MODO A-B</w:t>
              </w:r>
            </w:ins>
            <w:del w:id="3402" w:author="PAZ GENNI HIZA ROJAS" w:date="2022-03-08T12:07:00Z">
              <w:r w:rsidDel="001223EE">
                <w:rPr>
                  <w:rFonts w:ascii="Verdana" w:hAnsi="Verdana"/>
                  <w:color w:val="000000"/>
                  <w:sz w:val="16"/>
                  <w:szCs w:val="16"/>
                </w:rPr>
                <w:delText>Biopsia por Congelación y Parafina</w:delText>
              </w:r>
            </w:del>
          </w:p>
        </w:tc>
        <w:tc>
          <w:tcPr>
            <w:tcW w:w="2268" w:type="dxa"/>
            <w:tcPrChange w:id="3403" w:author="PAZ GENNI HIZA ROJAS" w:date="2022-03-08T12:09:00Z">
              <w:tcPr>
                <w:tcW w:w="2268" w:type="dxa"/>
                <w:gridSpan w:val="3"/>
              </w:tcPr>
            </w:tcPrChange>
          </w:tcPr>
          <w:p w14:paraId="026C710A" w14:textId="77777777" w:rsidR="001223EE" w:rsidRDefault="001223EE" w:rsidP="001223EE">
            <w:pPr>
              <w:pStyle w:val="Prrafodelista"/>
              <w:ind w:left="0"/>
              <w:rPr>
                <w:rFonts w:ascii="Arial" w:hAnsi="Arial" w:cs="Arial"/>
              </w:rPr>
            </w:pPr>
          </w:p>
        </w:tc>
      </w:tr>
      <w:tr w:rsidR="001223EE" w14:paraId="669DDA06" w14:textId="77777777" w:rsidTr="001223EE">
        <w:trPr>
          <w:trHeight w:val="287"/>
          <w:trPrChange w:id="3404" w:author="PAZ GENNI HIZA ROJAS" w:date="2022-03-08T12:09:00Z">
            <w:trPr>
              <w:gridAfter w:val="0"/>
              <w:trHeight w:val="287"/>
            </w:trPr>
          </w:trPrChange>
        </w:trPr>
        <w:tc>
          <w:tcPr>
            <w:tcW w:w="796" w:type="dxa"/>
            <w:tcPrChange w:id="3405" w:author="PAZ GENNI HIZA ROJAS" w:date="2022-03-08T12:09:00Z">
              <w:tcPr>
                <w:tcW w:w="664" w:type="dxa"/>
                <w:vAlign w:val="center"/>
              </w:tcPr>
            </w:tcPrChange>
          </w:tcPr>
          <w:p w14:paraId="51011C79" w14:textId="5F91BDF7" w:rsidR="001223EE" w:rsidRPr="009D227B" w:rsidRDefault="001223EE" w:rsidP="001223EE">
            <w:pPr>
              <w:pStyle w:val="Prrafodelista"/>
              <w:ind w:left="0"/>
              <w:jc w:val="center"/>
              <w:rPr>
                <w:rFonts w:asciiTheme="minorHAnsi" w:hAnsiTheme="minorHAnsi" w:cstheme="minorHAnsi"/>
              </w:rPr>
            </w:pPr>
            <w:ins w:id="3406" w:author="PAZ GENNI HIZA ROJAS" w:date="2022-03-08T12:09:00Z">
              <w:r w:rsidRPr="001A3C8C">
                <w:rPr>
                  <w:rFonts w:asciiTheme="minorHAnsi" w:hAnsiTheme="minorHAnsi" w:cstheme="minorHAnsi"/>
                  <w:sz w:val="18"/>
                  <w:szCs w:val="18"/>
                  <w:lang w:val="es-BO"/>
                </w:rPr>
                <w:t>B.7</w:t>
              </w:r>
            </w:ins>
            <w:del w:id="3407" w:author="PAZ GENNI HIZA ROJAS" w:date="2022-03-07T13:46:00Z">
              <w:r w:rsidRPr="009D227B" w:rsidDel="00E41BDE">
                <w:rPr>
                  <w:rFonts w:asciiTheme="minorHAnsi" w:hAnsiTheme="minorHAnsi" w:cstheme="minorHAnsi"/>
                </w:rPr>
                <w:delText>7</w:delText>
              </w:r>
            </w:del>
            <w:del w:id="3408" w:author="PAZ GENNI HIZA ROJAS" w:date="2022-03-08T12:07:00Z">
              <w:r w:rsidRPr="009D227B" w:rsidDel="001223EE">
                <w:rPr>
                  <w:rFonts w:asciiTheme="minorHAnsi" w:hAnsiTheme="minorHAnsi" w:cstheme="minorHAnsi"/>
                </w:rPr>
                <w:delText>.</w:delText>
              </w:r>
            </w:del>
          </w:p>
        </w:tc>
        <w:tc>
          <w:tcPr>
            <w:tcW w:w="4848" w:type="dxa"/>
            <w:vAlign w:val="center"/>
            <w:tcPrChange w:id="3409" w:author="PAZ GENNI HIZA ROJAS" w:date="2022-03-08T12:09:00Z">
              <w:tcPr>
                <w:tcW w:w="4848" w:type="dxa"/>
                <w:gridSpan w:val="3"/>
                <w:vAlign w:val="bottom"/>
              </w:tcPr>
            </w:tcPrChange>
          </w:tcPr>
          <w:p w14:paraId="32AE39A1" w14:textId="7531A536" w:rsidR="001223EE" w:rsidRDefault="001223EE" w:rsidP="001223EE">
            <w:pPr>
              <w:rPr>
                <w:rFonts w:ascii="Verdana" w:hAnsi="Verdana"/>
                <w:color w:val="000000"/>
                <w:sz w:val="16"/>
                <w:szCs w:val="16"/>
              </w:rPr>
            </w:pPr>
            <w:ins w:id="3410" w:author="PAZ GENNI HIZA ROJAS" w:date="2022-03-08T12:09:00Z">
              <w:r w:rsidRPr="001A3C8C">
                <w:rPr>
                  <w:rFonts w:asciiTheme="minorHAnsi" w:hAnsiTheme="minorHAnsi" w:cstheme="minorHAnsi"/>
                  <w:color w:val="000000"/>
                  <w:sz w:val="18"/>
                  <w:szCs w:val="18"/>
                </w:rPr>
                <w:t>ENDOFOTOCOAGULACION LASER</w:t>
              </w:r>
            </w:ins>
            <w:del w:id="3411" w:author="PAZ GENNI HIZA ROJAS" w:date="2022-03-07T13:46:00Z">
              <w:r w:rsidDel="00E41BDE">
                <w:rPr>
                  <w:rFonts w:ascii="Verdana" w:hAnsi="Verdana"/>
                  <w:color w:val="000000"/>
                  <w:sz w:val="16"/>
                  <w:szCs w:val="16"/>
                </w:rPr>
                <w:delText>Técnicas especiales</w:delText>
              </w:r>
            </w:del>
          </w:p>
        </w:tc>
        <w:tc>
          <w:tcPr>
            <w:tcW w:w="2268" w:type="dxa"/>
            <w:tcPrChange w:id="3412" w:author="PAZ GENNI HIZA ROJAS" w:date="2022-03-08T12:09:00Z">
              <w:tcPr>
                <w:tcW w:w="2268" w:type="dxa"/>
                <w:gridSpan w:val="3"/>
              </w:tcPr>
            </w:tcPrChange>
          </w:tcPr>
          <w:p w14:paraId="60E5B000" w14:textId="77777777" w:rsidR="001223EE" w:rsidRDefault="001223EE" w:rsidP="001223EE">
            <w:pPr>
              <w:pStyle w:val="Prrafodelista"/>
              <w:ind w:left="0"/>
              <w:rPr>
                <w:rFonts w:ascii="Arial" w:hAnsi="Arial" w:cs="Arial"/>
              </w:rPr>
            </w:pPr>
          </w:p>
        </w:tc>
      </w:tr>
      <w:tr w:rsidR="001223EE" w14:paraId="49714FEE" w14:textId="77777777" w:rsidTr="001223EE">
        <w:trPr>
          <w:trHeight w:val="277"/>
          <w:trPrChange w:id="3413" w:author="PAZ GENNI HIZA ROJAS" w:date="2022-03-08T12:09:00Z">
            <w:trPr>
              <w:gridAfter w:val="0"/>
              <w:trHeight w:val="277"/>
            </w:trPr>
          </w:trPrChange>
        </w:trPr>
        <w:tc>
          <w:tcPr>
            <w:tcW w:w="796" w:type="dxa"/>
            <w:tcPrChange w:id="3414" w:author="PAZ GENNI HIZA ROJAS" w:date="2022-03-08T12:09:00Z">
              <w:tcPr>
                <w:tcW w:w="664" w:type="dxa"/>
                <w:vAlign w:val="center"/>
              </w:tcPr>
            </w:tcPrChange>
          </w:tcPr>
          <w:p w14:paraId="50C1F2D8" w14:textId="0C9C0BD2" w:rsidR="001223EE" w:rsidRPr="009D227B" w:rsidRDefault="001223EE" w:rsidP="001223EE">
            <w:pPr>
              <w:pStyle w:val="Prrafodelista"/>
              <w:ind w:left="0"/>
              <w:jc w:val="center"/>
              <w:rPr>
                <w:rFonts w:asciiTheme="minorHAnsi" w:hAnsiTheme="minorHAnsi" w:cstheme="minorHAnsi"/>
              </w:rPr>
            </w:pPr>
            <w:ins w:id="3415" w:author="PAZ GENNI HIZA ROJAS" w:date="2022-03-08T12:09:00Z">
              <w:r w:rsidRPr="001A3C8C">
                <w:rPr>
                  <w:rFonts w:asciiTheme="minorHAnsi" w:hAnsiTheme="minorHAnsi" w:cstheme="minorHAnsi"/>
                  <w:sz w:val="18"/>
                  <w:szCs w:val="18"/>
                  <w:lang w:val="es-BO"/>
                </w:rPr>
                <w:t>B.8</w:t>
              </w:r>
            </w:ins>
            <w:del w:id="3416" w:author="PAZ GENNI HIZA ROJAS" w:date="2022-03-07T13:46:00Z">
              <w:r w:rsidRPr="009D227B" w:rsidDel="00E41BDE">
                <w:rPr>
                  <w:rFonts w:asciiTheme="minorHAnsi" w:hAnsiTheme="minorHAnsi" w:cstheme="minorHAnsi"/>
                </w:rPr>
                <w:delText>8</w:delText>
              </w:r>
            </w:del>
            <w:del w:id="3417" w:author="PAZ GENNI HIZA ROJAS" w:date="2022-03-08T12:07:00Z">
              <w:r w:rsidRPr="009D227B" w:rsidDel="001223EE">
                <w:rPr>
                  <w:rFonts w:asciiTheme="minorHAnsi" w:hAnsiTheme="minorHAnsi" w:cstheme="minorHAnsi"/>
                </w:rPr>
                <w:delText>.</w:delText>
              </w:r>
            </w:del>
          </w:p>
        </w:tc>
        <w:tc>
          <w:tcPr>
            <w:tcW w:w="4848" w:type="dxa"/>
            <w:vAlign w:val="center"/>
            <w:tcPrChange w:id="3418" w:author="PAZ GENNI HIZA ROJAS" w:date="2022-03-08T12:09:00Z">
              <w:tcPr>
                <w:tcW w:w="4848" w:type="dxa"/>
                <w:gridSpan w:val="3"/>
                <w:vAlign w:val="bottom"/>
              </w:tcPr>
            </w:tcPrChange>
          </w:tcPr>
          <w:p w14:paraId="3B8E1A11" w14:textId="597E2CDD" w:rsidR="001223EE" w:rsidRDefault="001223EE" w:rsidP="001223EE">
            <w:pPr>
              <w:rPr>
                <w:rFonts w:ascii="Verdana" w:hAnsi="Verdana"/>
                <w:color w:val="000000"/>
                <w:sz w:val="16"/>
                <w:szCs w:val="16"/>
              </w:rPr>
            </w:pPr>
            <w:ins w:id="3419" w:author="PAZ GENNI HIZA ROJAS" w:date="2022-03-08T12:09:00Z">
              <w:r w:rsidRPr="001A3C8C">
                <w:rPr>
                  <w:rFonts w:asciiTheme="minorHAnsi" w:hAnsiTheme="minorHAnsi" w:cstheme="minorHAnsi"/>
                  <w:color w:val="000000"/>
                  <w:sz w:val="18"/>
                  <w:szCs w:val="18"/>
                </w:rPr>
                <w:t>PAQUIMETRIA</w:t>
              </w:r>
            </w:ins>
            <w:del w:id="3420" w:author="PAZ GENNI HIZA ROJAS" w:date="2022-03-07T13:46:00Z">
              <w:r w:rsidDel="006048CC">
                <w:rPr>
                  <w:rFonts w:ascii="Verdana" w:hAnsi="Verdana"/>
                  <w:color w:val="000000"/>
                  <w:sz w:val="16"/>
                  <w:szCs w:val="16"/>
                </w:rPr>
                <w:delText>Papanicolaou</w:delText>
              </w:r>
            </w:del>
          </w:p>
        </w:tc>
        <w:tc>
          <w:tcPr>
            <w:tcW w:w="2268" w:type="dxa"/>
            <w:tcPrChange w:id="3421" w:author="PAZ GENNI HIZA ROJAS" w:date="2022-03-08T12:09:00Z">
              <w:tcPr>
                <w:tcW w:w="2268" w:type="dxa"/>
                <w:gridSpan w:val="3"/>
              </w:tcPr>
            </w:tcPrChange>
          </w:tcPr>
          <w:p w14:paraId="558AD099" w14:textId="77777777" w:rsidR="001223EE" w:rsidRDefault="001223EE" w:rsidP="001223EE">
            <w:pPr>
              <w:pStyle w:val="Prrafodelista"/>
              <w:ind w:left="0"/>
              <w:rPr>
                <w:rFonts w:ascii="Arial" w:hAnsi="Arial" w:cs="Arial"/>
              </w:rPr>
            </w:pPr>
          </w:p>
        </w:tc>
      </w:tr>
      <w:tr w:rsidR="001223EE" w14:paraId="5CB500F8" w14:textId="77777777" w:rsidTr="001223EE">
        <w:trPr>
          <w:trHeight w:val="254"/>
          <w:trPrChange w:id="3422" w:author="PAZ GENNI HIZA ROJAS" w:date="2022-03-08T12:09:00Z">
            <w:trPr>
              <w:gridAfter w:val="0"/>
              <w:trHeight w:val="254"/>
            </w:trPr>
          </w:trPrChange>
        </w:trPr>
        <w:tc>
          <w:tcPr>
            <w:tcW w:w="796" w:type="dxa"/>
            <w:tcPrChange w:id="3423" w:author="PAZ GENNI HIZA ROJAS" w:date="2022-03-08T12:09:00Z">
              <w:tcPr>
                <w:tcW w:w="664" w:type="dxa"/>
                <w:vAlign w:val="center"/>
              </w:tcPr>
            </w:tcPrChange>
          </w:tcPr>
          <w:p w14:paraId="1B1428D7" w14:textId="588BEF41" w:rsidR="001223EE" w:rsidRPr="009D227B" w:rsidRDefault="001223EE" w:rsidP="001223EE">
            <w:pPr>
              <w:pStyle w:val="Prrafodelista"/>
              <w:ind w:left="0"/>
              <w:jc w:val="center"/>
              <w:rPr>
                <w:rFonts w:asciiTheme="minorHAnsi" w:hAnsiTheme="minorHAnsi" w:cstheme="minorHAnsi"/>
              </w:rPr>
            </w:pPr>
            <w:ins w:id="3424" w:author="PAZ GENNI HIZA ROJAS" w:date="2022-03-08T12:09:00Z">
              <w:r w:rsidRPr="001A3C8C">
                <w:rPr>
                  <w:rFonts w:asciiTheme="minorHAnsi" w:hAnsiTheme="minorHAnsi" w:cstheme="minorHAnsi"/>
                  <w:sz w:val="18"/>
                  <w:szCs w:val="18"/>
                  <w:lang w:val="es-BO"/>
                </w:rPr>
                <w:t>B.9</w:t>
              </w:r>
            </w:ins>
            <w:del w:id="3425" w:author="PAZ GENNI HIZA ROJAS" w:date="2022-03-07T13:47:00Z">
              <w:r w:rsidRPr="009D227B" w:rsidDel="00E41BDE">
                <w:rPr>
                  <w:rFonts w:asciiTheme="minorHAnsi" w:hAnsiTheme="minorHAnsi" w:cstheme="minorHAnsi"/>
                </w:rPr>
                <w:delText>9</w:delText>
              </w:r>
            </w:del>
            <w:del w:id="3426" w:author="PAZ GENNI HIZA ROJAS" w:date="2022-03-08T12:07:00Z">
              <w:r w:rsidRPr="009D227B" w:rsidDel="001223EE">
                <w:rPr>
                  <w:rFonts w:asciiTheme="minorHAnsi" w:hAnsiTheme="minorHAnsi" w:cstheme="minorHAnsi"/>
                </w:rPr>
                <w:delText>.</w:delText>
              </w:r>
            </w:del>
          </w:p>
        </w:tc>
        <w:tc>
          <w:tcPr>
            <w:tcW w:w="4848" w:type="dxa"/>
            <w:vAlign w:val="center"/>
            <w:tcPrChange w:id="3427" w:author="PAZ GENNI HIZA ROJAS" w:date="2022-03-08T12:09:00Z">
              <w:tcPr>
                <w:tcW w:w="4848" w:type="dxa"/>
                <w:gridSpan w:val="3"/>
                <w:vAlign w:val="bottom"/>
              </w:tcPr>
            </w:tcPrChange>
          </w:tcPr>
          <w:p w14:paraId="6F6F8F9A" w14:textId="0B6669B5" w:rsidR="001223EE" w:rsidRDefault="001223EE" w:rsidP="001223EE">
            <w:pPr>
              <w:jc w:val="both"/>
              <w:rPr>
                <w:rFonts w:ascii="Verdana" w:hAnsi="Verdana"/>
                <w:color w:val="000000"/>
                <w:sz w:val="16"/>
                <w:szCs w:val="16"/>
              </w:rPr>
            </w:pPr>
            <w:ins w:id="3428" w:author="PAZ GENNI HIZA ROJAS" w:date="2022-03-08T12:09:00Z">
              <w:r w:rsidRPr="001A3C8C">
                <w:rPr>
                  <w:rFonts w:asciiTheme="minorHAnsi" w:hAnsiTheme="minorHAnsi" w:cstheme="minorHAnsi"/>
                  <w:color w:val="000000"/>
                  <w:sz w:val="18"/>
                  <w:szCs w:val="18"/>
                </w:rPr>
                <w:t>RETINOFLUORESCEINOGRAFIA</w:t>
              </w:r>
            </w:ins>
            <w:del w:id="3429" w:author="PAZ GENNI HIZA ROJAS" w:date="2022-03-07T13:47:00Z">
              <w:r w:rsidDel="00E41BDE">
                <w:rPr>
                  <w:rFonts w:ascii="Verdana" w:hAnsi="Verdana"/>
                  <w:color w:val="000000"/>
                  <w:sz w:val="16"/>
                  <w:szCs w:val="16"/>
                </w:rPr>
                <w:delText>Citología de Líquidos corporales</w:delText>
              </w:r>
            </w:del>
          </w:p>
        </w:tc>
        <w:tc>
          <w:tcPr>
            <w:tcW w:w="2268" w:type="dxa"/>
            <w:tcPrChange w:id="3430" w:author="PAZ GENNI HIZA ROJAS" w:date="2022-03-08T12:09:00Z">
              <w:tcPr>
                <w:tcW w:w="2268" w:type="dxa"/>
                <w:gridSpan w:val="3"/>
              </w:tcPr>
            </w:tcPrChange>
          </w:tcPr>
          <w:p w14:paraId="25E4FC6F" w14:textId="77777777" w:rsidR="001223EE" w:rsidRDefault="001223EE" w:rsidP="001223EE">
            <w:pPr>
              <w:pStyle w:val="Prrafodelista"/>
              <w:ind w:left="0"/>
              <w:rPr>
                <w:rFonts w:ascii="Arial" w:hAnsi="Arial" w:cs="Arial"/>
              </w:rPr>
            </w:pPr>
          </w:p>
        </w:tc>
      </w:tr>
      <w:tr w:rsidR="001223EE" w14:paraId="5C140A52" w14:textId="77777777" w:rsidTr="001223EE">
        <w:trPr>
          <w:trHeight w:val="254"/>
          <w:ins w:id="3431" w:author="PAZ GENNI HIZA ROJAS" w:date="2022-03-08T12:08:00Z"/>
          <w:trPrChange w:id="3432" w:author="PAZ GENNI HIZA ROJAS" w:date="2022-03-08T12:09:00Z">
            <w:trPr>
              <w:gridAfter w:val="0"/>
              <w:trHeight w:val="254"/>
            </w:trPr>
          </w:trPrChange>
        </w:trPr>
        <w:tc>
          <w:tcPr>
            <w:tcW w:w="796" w:type="dxa"/>
            <w:tcPrChange w:id="3433" w:author="PAZ GENNI HIZA ROJAS" w:date="2022-03-08T12:09:00Z">
              <w:tcPr>
                <w:tcW w:w="664" w:type="dxa"/>
                <w:vAlign w:val="center"/>
              </w:tcPr>
            </w:tcPrChange>
          </w:tcPr>
          <w:p w14:paraId="277E5CC8" w14:textId="72F1F71A" w:rsidR="001223EE" w:rsidRPr="009D227B" w:rsidDel="00E41BDE" w:rsidRDefault="001223EE" w:rsidP="001223EE">
            <w:pPr>
              <w:pStyle w:val="Prrafodelista"/>
              <w:ind w:left="0"/>
              <w:jc w:val="center"/>
              <w:rPr>
                <w:ins w:id="3434" w:author="PAZ GENNI HIZA ROJAS" w:date="2022-03-08T12:08:00Z"/>
                <w:rFonts w:asciiTheme="minorHAnsi" w:hAnsiTheme="minorHAnsi" w:cstheme="minorHAnsi"/>
              </w:rPr>
            </w:pPr>
            <w:ins w:id="3435" w:author="PAZ GENNI HIZA ROJAS" w:date="2022-03-08T12:09:00Z">
              <w:r w:rsidRPr="001A3C8C">
                <w:rPr>
                  <w:rFonts w:asciiTheme="minorHAnsi" w:hAnsiTheme="minorHAnsi" w:cstheme="minorHAnsi"/>
                  <w:sz w:val="18"/>
                  <w:szCs w:val="18"/>
                  <w:lang w:val="es-BO"/>
                </w:rPr>
                <w:t>B.10</w:t>
              </w:r>
            </w:ins>
          </w:p>
        </w:tc>
        <w:tc>
          <w:tcPr>
            <w:tcW w:w="4848" w:type="dxa"/>
            <w:vAlign w:val="center"/>
            <w:tcPrChange w:id="3436" w:author="PAZ GENNI HIZA ROJAS" w:date="2022-03-08T12:09:00Z">
              <w:tcPr>
                <w:tcW w:w="4848" w:type="dxa"/>
                <w:gridSpan w:val="3"/>
                <w:vAlign w:val="bottom"/>
              </w:tcPr>
            </w:tcPrChange>
          </w:tcPr>
          <w:p w14:paraId="35BA3C9F" w14:textId="47A1A30C" w:rsidR="001223EE" w:rsidDel="00E41BDE" w:rsidRDefault="001223EE" w:rsidP="001223EE">
            <w:pPr>
              <w:jc w:val="both"/>
              <w:rPr>
                <w:ins w:id="3437" w:author="PAZ GENNI HIZA ROJAS" w:date="2022-03-08T12:08:00Z"/>
                <w:rFonts w:ascii="Verdana" w:hAnsi="Verdana"/>
                <w:color w:val="000000"/>
                <w:sz w:val="16"/>
                <w:szCs w:val="16"/>
              </w:rPr>
            </w:pPr>
            <w:ins w:id="3438" w:author="PAZ GENNI HIZA ROJAS" w:date="2022-03-08T12:09:00Z">
              <w:r w:rsidRPr="001A3C8C">
                <w:rPr>
                  <w:rFonts w:asciiTheme="minorHAnsi" w:hAnsiTheme="minorHAnsi" w:cstheme="minorHAnsi"/>
                  <w:color w:val="000000"/>
                  <w:sz w:val="18"/>
                  <w:szCs w:val="18"/>
                </w:rPr>
                <w:t>TOMOGRAFIA AXIAL COMPUTARIZADA DE COHERENCIA OPTICA</w:t>
              </w:r>
            </w:ins>
          </w:p>
        </w:tc>
        <w:tc>
          <w:tcPr>
            <w:tcW w:w="2268" w:type="dxa"/>
            <w:tcPrChange w:id="3439" w:author="PAZ GENNI HIZA ROJAS" w:date="2022-03-08T12:09:00Z">
              <w:tcPr>
                <w:tcW w:w="2268" w:type="dxa"/>
                <w:gridSpan w:val="3"/>
              </w:tcPr>
            </w:tcPrChange>
          </w:tcPr>
          <w:p w14:paraId="44B4830B" w14:textId="77777777" w:rsidR="001223EE" w:rsidRDefault="001223EE" w:rsidP="001223EE">
            <w:pPr>
              <w:pStyle w:val="Prrafodelista"/>
              <w:ind w:left="0"/>
              <w:rPr>
                <w:ins w:id="3440" w:author="PAZ GENNI HIZA ROJAS" w:date="2022-03-08T12:08:00Z"/>
                <w:rFonts w:ascii="Arial" w:hAnsi="Arial" w:cs="Arial"/>
              </w:rPr>
            </w:pPr>
          </w:p>
        </w:tc>
      </w:tr>
      <w:tr w:rsidR="001223EE" w14:paraId="64BE8EC9" w14:textId="77777777" w:rsidTr="001223EE">
        <w:trPr>
          <w:trHeight w:val="254"/>
          <w:ins w:id="3441" w:author="PAZ GENNI HIZA ROJAS" w:date="2022-03-08T12:08:00Z"/>
          <w:trPrChange w:id="3442" w:author="PAZ GENNI HIZA ROJAS" w:date="2022-03-08T12:09:00Z">
            <w:trPr>
              <w:gridAfter w:val="0"/>
              <w:trHeight w:val="254"/>
            </w:trPr>
          </w:trPrChange>
        </w:trPr>
        <w:tc>
          <w:tcPr>
            <w:tcW w:w="796" w:type="dxa"/>
            <w:tcPrChange w:id="3443" w:author="PAZ GENNI HIZA ROJAS" w:date="2022-03-08T12:09:00Z">
              <w:tcPr>
                <w:tcW w:w="664" w:type="dxa"/>
                <w:vAlign w:val="center"/>
              </w:tcPr>
            </w:tcPrChange>
          </w:tcPr>
          <w:p w14:paraId="07DCD704" w14:textId="1EF8CDEA" w:rsidR="001223EE" w:rsidRPr="009D227B" w:rsidDel="00E41BDE" w:rsidRDefault="001223EE" w:rsidP="001223EE">
            <w:pPr>
              <w:pStyle w:val="Prrafodelista"/>
              <w:ind w:left="0"/>
              <w:jc w:val="center"/>
              <w:rPr>
                <w:ins w:id="3444" w:author="PAZ GENNI HIZA ROJAS" w:date="2022-03-08T12:08:00Z"/>
                <w:rFonts w:asciiTheme="minorHAnsi" w:hAnsiTheme="minorHAnsi" w:cstheme="minorHAnsi"/>
              </w:rPr>
            </w:pPr>
            <w:ins w:id="3445" w:author="PAZ GENNI HIZA ROJAS" w:date="2022-03-08T12:09:00Z">
              <w:r w:rsidRPr="001A3C8C">
                <w:rPr>
                  <w:rFonts w:asciiTheme="minorHAnsi" w:hAnsiTheme="minorHAnsi" w:cstheme="minorHAnsi"/>
                  <w:sz w:val="18"/>
                  <w:szCs w:val="18"/>
                  <w:lang w:val="es-BO"/>
                </w:rPr>
                <w:t>B.11</w:t>
              </w:r>
            </w:ins>
          </w:p>
        </w:tc>
        <w:tc>
          <w:tcPr>
            <w:tcW w:w="4848" w:type="dxa"/>
            <w:vAlign w:val="center"/>
            <w:tcPrChange w:id="3446" w:author="PAZ GENNI HIZA ROJAS" w:date="2022-03-08T12:09:00Z">
              <w:tcPr>
                <w:tcW w:w="4848" w:type="dxa"/>
                <w:gridSpan w:val="3"/>
                <w:vAlign w:val="bottom"/>
              </w:tcPr>
            </w:tcPrChange>
          </w:tcPr>
          <w:p w14:paraId="3E316528" w14:textId="4A005995" w:rsidR="001223EE" w:rsidDel="00E41BDE" w:rsidRDefault="001223EE" w:rsidP="001223EE">
            <w:pPr>
              <w:jc w:val="both"/>
              <w:rPr>
                <w:ins w:id="3447" w:author="PAZ GENNI HIZA ROJAS" w:date="2022-03-08T12:08:00Z"/>
                <w:rFonts w:ascii="Verdana" w:hAnsi="Verdana"/>
                <w:color w:val="000000"/>
                <w:sz w:val="16"/>
                <w:szCs w:val="16"/>
              </w:rPr>
            </w:pPr>
            <w:ins w:id="3448" w:author="PAZ GENNI HIZA ROJAS" w:date="2022-03-08T12:09:00Z">
              <w:r w:rsidRPr="001A3C8C">
                <w:rPr>
                  <w:rFonts w:asciiTheme="minorHAnsi" w:hAnsiTheme="minorHAnsi" w:cstheme="minorHAnsi"/>
                  <w:color w:val="000000"/>
                  <w:sz w:val="18"/>
                  <w:szCs w:val="18"/>
                </w:rPr>
                <w:t>TOPOGRAFIA CORNEAL</w:t>
              </w:r>
            </w:ins>
          </w:p>
        </w:tc>
        <w:tc>
          <w:tcPr>
            <w:tcW w:w="2268" w:type="dxa"/>
            <w:tcPrChange w:id="3449" w:author="PAZ GENNI HIZA ROJAS" w:date="2022-03-08T12:09:00Z">
              <w:tcPr>
                <w:tcW w:w="2268" w:type="dxa"/>
                <w:gridSpan w:val="3"/>
              </w:tcPr>
            </w:tcPrChange>
          </w:tcPr>
          <w:p w14:paraId="08028BEC" w14:textId="77777777" w:rsidR="001223EE" w:rsidRDefault="001223EE" w:rsidP="001223EE">
            <w:pPr>
              <w:pStyle w:val="Prrafodelista"/>
              <w:ind w:left="0"/>
              <w:rPr>
                <w:ins w:id="3450" w:author="PAZ GENNI HIZA ROJAS" w:date="2022-03-08T12:08:00Z"/>
                <w:rFonts w:ascii="Arial" w:hAnsi="Arial" w:cs="Arial"/>
              </w:rPr>
            </w:pPr>
          </w:p>
        </w:tc>
      </w:tr>
      <w:tr w:rsidR="001223EE" w14:paraId="3FC38884" w14:textId="77777777" w:rsidTr="001223EE">
        <w:trPr>
          <w:trHeight w:val="254"/>
          <w:ins w:id="3451" w:author="PAZ GENNI HIZA ROJAS" w:date="2022-03-08T12:08:00Z"/>
          <w:trPrChange w:id="3452" w:author="PAZ GENNI HIZA ROJAS" w:date="2022-03-08T12:09:00Z">
            <w:trPr>
              <w:gridAfter w:val="0"/>
              <w:trHeight w:val="254"/>
            </w:trPr>
          </w:trPrChange>
        </w:trPr>
        <w:tc>
          <w:tcPr>
            <w:tcW w:w="796" w:type="dxa"/>
            <w:tcPrChange w:id="3453" w:author="PAZ GENNI HIZA ROJAS" w:date="2022-03-08T12:09:00Z">
              <w:tcPr>
                <w:tcW w:w="664" w:type="dxa"/>
                <w:vAlign w:val="center"/>
              </w:tcPr>
            </w:tcPrChange>
          </w:tcPr>
          <w:p w14:paraId="7D789BBE" w14:textId="0A797F3A" w:rsidR="001223EE" w:rsidRPr="009D227B" w:rsidDel="00E41BDE" w:rsidRDefault="001223EE" w:rsidP="001223EE">
            <w:pPr>
              <w:pStyle w:val="Prrafodelista"/>
              <w:ind w:left="0"/>
              <w:jc w:val="center"/>
              <w:rPr>
                <w:ins w:id="3454" w:author="PAZ GENNI HIZA ROJAS" w:date="2022-03-08T12:08:00Z"/>
                <w:rFonts w:asciiTheme="minorHAnsi" w:hAnsiTheme="minorHAnsi" w:cstheme="minorHAnsi"/>
              </w:rPr>
            </w:pPr>
            <w:ins w:id="3455" w:author="PAZ GENNI HIZA ROJAS" w:date="2022-03-08T12:09:00Z">
              <w:r w:rsidRPr="001A3C8C">
                <w:rPr>
                  <w:rFonts w:asciiTheme="minorHAnsi" w:hAnsiTheme="minorHAnsi" w:cstheme="minorHAnsi"/>
                  <w:sz w:val="18"/>
                  <w:szCs w:val="18"/>
                  <w:lang w:val="es-BO"/>
                </w:rPr>
                <w:t>B.12</w:t>
              </w:r>
            </w:ins>
          </w:p>
        </w:tc>
        <w:tc>
          <w:tcPr>
            <w:tcW w:w="4848" w:type="dxa"/>
            <w:vAlign w:val="center"/>
            <w:tcPrChange w:id="3456" w:author="PAZ GENNI HIZA ROJAS" w:date="2022-03-08T12:09:00Z">
              <w:tcPr>
                <w:tcW w:w="4848" w:type="dxa"/>
                <w:gridSpan w:val="3"/>
                <w:vAlign w:val="bottom"/>
              </w:tcPr>
            </w:tcPrChange>
          </w:tcPr>
          <w:p w14:paraId="16FBC95A" w14:textId="72127C3B" w:rsidR="001223EE" w:rsidDel="00E41BDE" w:rsidRDefault="001223EE" w:rsidP="001223EE">
            <w:pPr>
              <w:jc w:val="both"/>
              <w:rPr>
                <w:ins w:id="3457" w:author="PAZ GENNI HIZA ROJAS" w:date="2022-03-08T12:08:00Z"/>
                <w:rFonts w:ascii="Verdana" w:hAnsi="Verdana"/>
                <w:color w:val="000000"/>
                <w:sz w:val="16"/>
                <w:szCs w:val="16"/>
              </w:rPr>
            </w:pPr>
            <w:ins w:id="3458" w:author="PAZ GENNI HIZA ROJAS" w:date="2022-03-08T12:09:00Z">
              <w:r w:rsidRPr="001A3C8C">
                <w:rPr>
                  <w:rFonts w:asciiTheme="minorHAnsi" w:hAnsiTheme="minorHAnsi" w:cstheme="minorHAnsi"/>
                  <w:color w:val="000000"/>
                  <w:sz w:val="18"/>
                  <w:szCs w:val="18"/>
                </w:rPr>
                <w:t>CIRUGIA CON EXIMER LASER CROSSLINKING</w:t>
              </w:r>
            </w:ins>
          </w:p>
        </w:tc>
        <w:tc>
          <w:tcPr>
            <w:tcW w:w="2268" w:type="dxa"/>
            <w:tcPrChange w:id="3459" w:author="PAZ GENNI HIZA ROJAS" w:date="2022-03-08T12:09:00Z">
              <w:tcPr>
                <w:tcW w:w="2268" w:type="dxa"/>
                <w:gridSpan w:val="3"/>
              </w:tcPr>
            </w:tcPrChange>
          </w:tcPr>
          <w:p w14:paraId="546848F4" w14:textId="77777777" w:rsidR="001223EE" w:rsidRDefault="001223EE" w:rsidP="001223EE">
            <w:pPr>
              <w:pStyle w:val="Prrafodelista"/>
              <w:ind w:left="0"/>
              <w:rPr>
                <w:ins w:id="3460" w:author="PAZ GENNI HIZA ROJAS" w:date="2022-03-08T12:08:00Z"/>
                <w:rFonts w:ascii="Arial" w:hAnsi="Arial" w:cs="Arial"/>
              </w:rPr>
            </w:pPr>
          </w:p>
        </w:tc>
      </w:tr>
      <w:tr w:rsidR="001223EE" w14:paraId="023E7E0B" w14:textId="77777777" w:rsidTr="001223EE">
        <w:trPr>
          <w:trHeight w:val="254"/>
          <w:ins w:id="3461" w:author="PAZ GENNI HIZA ROJAS" w:date="2022-03-08T12:08:00Z"/>
          <w:trPrChange w:id="3462" w:author="PAZ GENNI HIZA ROJAS" w:date="2022-03-08T12:09:00Z">
            <w:trPr>
              <w:gridAfter w:val="0"/>
              <w:trHeight w:val="254"/>
            </w:trPr>
          </w:trPrChange>
        </w:trPr>
        <w:tc>
          <w:tcPr>
            <w:tcW w:w="796" w:type="dxa"/>
            <w:tcPrChange w:id="3463" w:author="PAZ GENNI HIZA ROJAS" w:date="2022-03-08T12:09:00Z">
              <w:tcPr>
                <w:tcW w:w="664" w:type="dxa"/>
                <w:vAlign w:val="center"/>
              </w:tcPr>
            </w:tcPrChange>
          </w:tcPr>
          <w:p w14:paraId="4B58FB8E" w14:textId="4A34CB0F" w:rsidR="001223EE" w:rsidRPr="009D227B" w:rsidDel="00E41BDE" w:rsidRDefault="001223EE" w:rsidP="001223EE">
            <w:pPr>
              <w:pStyle w:val="Prrafodelista"/>
              <w:ind w:left="0"/>
              <w:jc w:val="center"/>
              <w:rPr>
                <w:ins w:id="3464" w:author="PAZ GENNI HIZA ROJAS" w:date="2022-03-08T12:08:00Z"/>
                <w:rFonts w:asciiTheme="minorHAnsi" w:hAnsiTheme="minorHAnsi" w:cstheme="minorHAnsi"/>
              </w:rPr>
            </w:pPr>
            <w:ins w:id="3465" w:author="PAZ GENNI HIZA ROJAS" w:date="2022-03-08T12:09:00Z">
              <w:r w:rsidRPr="001A3C8C">
                <w:rPr>
                  <w:rFonts w:asciiTheme="minorHAnsi" w:hAnsiTheme="minorHAnsi" w:cstheme="minorHAnsi"/>
                  <w:sz w:val="18"/>
                  <w:szCs w:val="18"/>
                  <w:lang w:val="es-BO"/>
                </w:rPr>
                <w:t>B.13</w:t>
              </w:r>
            </w:ins>
          </w:p>
        </w:tc>
        <w:tc>
          <w:tcPr>
            <w:tcW w:w="4848" w:type="dxa"/>
            <w:vAlign w:val="center"/>
            <w:tcPrChange w:id="3466" w:author="PAZ GENNI HIZA ROJAS" w:date="2022-03-08T12:09:00Z">
              <w:tcPr>
                <w:tcW w:w="4848" w:type="dxa"/>
                <w:gridSpan w:val="3"/>
                <w:vAlign w:val="bottom"/>
              </w:tcPr>
            </w:tcPrChange>
          </w:tcPr>
          <w:p w14:paraId="2FB75AFE" w14:textId="665EE061" w:rsidR="001223EE" w:rsidDel="00E41BDE" w:rsidRDefault="001223EE" w:rsidP="001223EE">
            <w:pPr>
              <w:jc w:val="both"/>
              <w:rPr>
                <w:ins w:id="3467" w:author="PAZ GENNI HIZA ROJAS" w:date="2022-03-08T12:08:00Z"/>
                <w:rFonts w:ascii="Verdana" w:hAnsi="Verdana"/>
                <w:color w:val="000000"/>
                <w:sz w:val="16"/>
                <w:szCs w:val="16"/>
              </w:rPr>
            </w:pPr>
            <w:ins w:id="3468" w:author="PAZ GENNI HIZA ROJAS" w:date="2022-03-08T12:09:00Z">
              <w:r w:rsidRPr="001A3C8C">
                <w:rPr>
                  <w:rFonts w:asciiTheme="minorHAnsi" w:hAnsiTheme="minorHAnsi" w:cstheme="minorHAnsi"/>
                  <w:color w:val="000000"/>
                  <w:sz w:val="18"/>
                  <w:szCs w:val="18"/>
                </w:rPr>
                <w:t xml:space="preserve">CIRUGIA DE CERCLAJE ESCLERAL </w:t>
              </w:r>
            </w:ins>
          </w:p>
        </w:tc>
        <w:tc>
          <w:tcPr>
            <w:tcW w:w="2268" w:type="dxa"/>
            <w:tcPrChange w:id="3469" w:author="PAZ GENNI HIZA ROJAS" w:date="2022-03-08T12:09:00Z">
              <w:tcPr>
                <w:tcW w:w="2268" w:type="dxa"/>
                <w:gridSpan w:val="3"/>
              </w:tcPr>
            </w:tcPrChange>
          </w:tcPr>
          <w:p w14:paraId="282A8509" w14:textId="77777777" w:rsidR="001223EE" w:rsidRDefault="001223EE" w:rsidP="001223EE">
            <w:pPr>
              <w:pStyle w:val="Prrafodelista"/>
              <w:ind w:left="0"/>
              <w:rPr>
                <w:ins w:id="3470" w:author="PAZ GENNI HIZA ROJAS" w:date="2022-03-08T12:08:00Z"/>
                <w:rFonts w:ascii="Arial" w:hAnsi="Arial" w:cs="Arial"/>
              </w:rPr>
            </w:pPr>
          </w:p>
        </w:tc>
      </w:tr>
      <w:tr w:rsidR="001223EE" w14:paraId="3893C11E" w14:textId="77777777" w:rsidTr="001223EE">
        <w:trPr>
          <w:trHeight w:val="254"/>
          <w:ins w:id="3471" w:author="PAZ GENNI HIZA ROJAS" w:date="2022-03-08T12:08:00Z"/>
          <w:trPrChange w:id="3472" w:author="PAZ GENNI HIZA ROJAS" w:date="2022-03-08T12:09:00Z">
            <w:trPr>
              <w:gridAfter w:val="0"/>
              <w:trHeight w:val="254"/>
            </w:trPr>
          </w:trPrChange>
        </w:trPr>
        <w:tc>
          <w:tcPr>
            <w:tcW w:w="796" w:type="dxa"/>
            <w:tcPrChange w:id="3473" w:author="PAZ GENNI HIZA ROJAS" w:date="2022-03-08T12:09:00Z">
              <w:tcPr>
                <w:tcW w:w="664" w:type="dxa"/>
                <w:vAlign w:val="center"/>
              </w:tcPr>
            </w:tcPrChange>
          </w:tcPr>
          <w:p w14:paraId="32762252" w14:textId="60D2D296" w:rsidR="001223EE" w:rsidRPr="009D227B" w:rsidDel="00E41BDE" w:rsidRDefault="001223EE" w:rsidP="001223EE">
            <w:pPr>
              <w:pStyle w:val="Prrafodelista"/>
              <w:ind w:left="0"/>
              <w:jc w:val="center"/>
              <w:rPr>
                <w:ins w:id="3474" w:author="PAZ GENNI HIZA ROJAS" w:date="2022-03-08T12:08:00Z"/>
                <w:rFonts w:asciiTheme="minorHAnsi" w:hAnsiTheme="minorHAnsi" w:cstheme="minorHAnsi"/>
              </w:rPr>
            </w:pPr>
            <w:ins w:id="3475" w:author="PAZ GENNI HIZA ROJAS" w:date="2022-03-08T12:09:00Z">
              <w:r w:rsidRPr="001A3C8C">
                <w:rPr>
                  <w:rFonts w:asciiTheme="minorHAnsi" w:hAnsiTheme="minorHAnsi" w:cstheme="minorHAnsi"/>
                  <w:sz w:val="18"/>
                  <w:szCs w:val="18"/>
                  <w:lang w:val="es-BO"/>
                </w:rPr>
                <w:t>B.14</w:t>
              </w:r>
            </w:ins>
          </w:p>
        </w:tc>
        <w:tc>
          <w:tcPr>
            <w:tcW w:w="4848" w:type="dxa"/>
            <w:vAlign w:val="center"/>
            <w:tcPrChange w:id="3476" w:author="PAZ GENNI HIZA ROJAS" w:date="2022-03-08T12:09:00Z">
              <w:tcPr>
                <w:tcW w:w="4848" w:type="dxa"/>
                <w:gridSpan w:val="3"/>
                <w:vAlign w:val="bottom"/>
              </w:tcPr>
            </w:tcPrChange>
          </w:tcPr>
          <w:p w14:paraId="790F71B7" w14:textId="12E5AD2C" w:rsidR="001223EE" w:rsidDel="00E41BDE" w:rsidRDefault="001223EE" w:rsidP="001223EE">
            <w:pPr>
              <w:jc w:val="both"/>
              <w:rPr>
                <w:ins w:id="3477" w:author="PAZ GENNI HIZA ROJAS" w:date="2022-03-08T12:08:00Z"/>
                <w:rFonts w:ascii="Verdana" w:hAnsi="Verdana"/>
                <w:color w:val="000000"/>
                <w:sz w:val="16"/>
                <w:szCs w:val="16"/>
              </w:rPr>
            </w:pPr>
            <w:ins w:id="3478" w:author="PAZ GENNI HIZA ROJAS" w:date="2022-03-08T12:09:00Z">
              <w:r w:rsidRPr="001A3C8C">
                <w:rPr>
                  <w:rFonts w:asciiTheme="minorHAnsi" w:hAnsiTheme="minorHAnsi" w:cstheme="minorHAnsi"/>
                  <w:color w:val="000000"/>
                  <w:sz w:val="18"/>
                  <w:szCs w:val="18"/>
                </w:rPr>
                <w:t>CIRUGIAS VIAS LAGRIMALES (DACRIOCISTORRINOSTOMIA)</w:t>
              </w:r>
            </w:ins>
          </w:p>
        </w:tc>
        <w:tc>
          <w:tcPr>
            <w:tcW w:w="2268" w:type="dxa"/>
            <w:tcPrChange w:id="3479" w:author="PAZ GENNI HIZA ROJAS" w:date="2022-03-08T12:09:00Z">
              <w:tcPr>
                <w:tcW w:w="2268" w:type="dxa"/>
                <w:gridSpan w:val="3"/>
              </w:tcPr>
            </w:tcPrChange>
          </w:tcPr>
          <w:p w14:paraId="608A66B9" w14:textId="77777777" w:rsidR="001223EE" w:rsidRDefault="001223EE" w:rsidP="001223EE">
            <w:pPr>
              <w:pStyle w:val="Prrafodelista"/>
              <w:ind w:left="0"/>
              <w:rPr>
                <w:ins w:id="3480" w:author="PAZ GENNI HIZA ROJAS" w:date="2022-03-08T12:08:00Z"/>
                <w:rFonts w:ascii="Arial" w:hAnsi="Arial" w:cs="Arial"/>
              </w:rPr>
            </w:pPr>
          </w:p>
        </w:tc>
      </w:tr>
      <w:tr w:rsidR="001223EE" w14:paraId="130EAF6E" w14:textId="77777777" w:rsidTr="001223EE">
        <w:trPr>
          <w:trHeight w:val="254"/>
          <w:ins w:id="3481" w:author="PAZ GENNI HIZA ROJAS" w:date="2022-03-08T12:08:00Z"/>
          <w:trPrChange w:id="3482" w:author="PAZ GENNI HIZA ROJAS" w:date="2022-03-08T12:09:00Z">
            <w:trPr>
              <w:gridAfter w:val="0"/>
              <w:trHeight w:val="254"/>
            </w:trPr>
          </w:trPrChange>
        </w:trPr>
        <w:tc>
          <w:tcPr>
            <w:tcW w:w="796" w:type="dxa"/>
            <w:tcPrChange w:id="3483" w:author="PAZ GENNI HIZA ROJAS" w:date="2022-03-08T12:09:00Z">
              <w:tcPr>
                <w:tcW w:w="664" w:type="dxa"/>
                <w:vAlign w:val="center"/>
              </w:tcPr>
            </w:tcPrChange>
          </w:tcPr>
          <w:p w14:paraId="176463AF" w14:textId="10311AF3" w:rsidR="001223EE" w:rsidRPr="009D227B" w:rsidDel="00E41BDE" w:rsidRDefault="001223EE" w:rsidP="001223EE">
            <w:pPr>
              <w:pStyle w:val="Prrafodelista"/>
              <w:ind w:left="0"/>
              <w:jc w:val="center"/>
              <w:rPr>
                <w:ins w:id="3484" w:author="PAZ GENNI HIZA ROJAS" w:date="2022-03-08T12:08:00Z"/>
                <w:rFonts w:asciiTheme="minorHAnsi" w:hAnsiTheme="minorHAnsi" w:cstheme="minorHAnsi"/>
              </w:rPr>
            </w:pPr>
            <w:ins w:id="3485" w:author="PAZ GENNI HIZA ROJAS" w:date="2022-03-08T12:09:00Z">
              <w:r w:rsidRPr="001A3C8C">
                <w:rPr>
                  <w:rFonts w:asciiTheme="minorHAnsi" w:hAnsiTheme="minorHAnsi" w:cstheme="minorHAnsi"/>
                  <w:sz w:val="18"/>
                  <w:szCs w:val="18"/>
                  <w:lang w:val="es-BO"/>
                </w:rPr>
                <w:t>B.15</w:t>
              </w:r>
            </w:ins>
          </w:p>
        </w:tc>
        <w:tc>
          <w:tcPr>
            <w:tcW w:w="4848" w:type="dxa"/>
            <w:vAlign w:val="center"/>
            <w:tcPrChange w:id="3486" w:author="PAZ GENNI HIZA ROJAS" w:date="2022-03-08T12:09:00Z">
              <w:tcPr>
                <w:tcW w:w="4848" w:type="dxa"/>
                <w:gridSpan w:val="3"/>
                <w:vAlign w:val="bottom"/>
              </w:tcPr>
            </w:tcPrChange>
          </w:tcPr>
          <w:p w14:paraId="0150E481" w14:textId="46E384F7" w:rsidR="001223EE" w:rsidDel="00E41BDE" w:rsidRDefault="001223EE" w:rsidP="001223EE">
            <w:pPr>
              <w:jc w:val="both"/>
              <w:rPr>
                <w:ins w:id="3487" w:author="PAZ GENNI HIZA ROJAS" w:date="2022-03-08T12:08:00Z"/>
                <w:rFonts w:ascii="Verdana" w:hAnsi="Verdana"/>
                <w:color w:val="000000"/>
                <w:sz w:val="16"/>
                <w:szCs w:val="16"/>
              </w:rPr>
            </w:pPr>
            <w:ins w:id="3488" w:author="PAZ GENNI HIZA ROJAS" w:date="2022-03-08T12:09:00Z">
              <w:r w:rsidRPr="001A3C8C">
                <w:rPr>
                  <w:rFonts w:asciiTheme="minorHAnsi" w:hAnsiTheme="minorHAnsi" w:cstheme="minorHAnsi"/>
                  <w:color w:val="000000"/>
                  <w:sz w:val="18"/>
                  <w:szCs w:val="18"/>
                </w:rPr>
                <w:t>ECTROPION</w:t>
              </w:r>
            </w:ins>
          </w:p>
        </w:tc>
        <w:tc>
          <w:tcPr>
            <w:tcW w:w="2268" w:type="dxa"/>
            <w:tcPrChange w:id="3489" w:author="PAZ GENNI HIZA ROJAS" w:date="2022-03-08T12:09:00Z">
              <w:tcPr>
                <w:tcW w:w="2268" w:type="dxa"/>
                <w:gridSpan w:val="3"/>
              </w:tcPr>
            </w:tcPrChange>
          </w:tcPr>
          <w:p w14:paraId="175AD79F" w14:textId="77777777" w:rsidR="001223EE" w:rsidRDefault="001223EE" w:rsidP="001223EE">
            <w:pPr>
              <w:pStyle w:val="Prrafodelista"/>
              <w:ind w:left="0"/>
              <w:rPr>
                <w:ins w:id="3490" w:author="PAZ GENNI HIZA ROJAS" w:date="2022-03-08T12:08:00Z"/>
                <w:rFonts w:ascii="Arial" w:hAnsi="Arial" w:cs="Arial"/>
              </w:rPr>
            </w:pPr>
          </w:p>
        </w:tc>
      </w:tr>
      <w:tr w:rsidR="001223EE" w14:paraId="7984E580" w14:textId="77777777" w:rsidTr="001223EE">
        <w:trPr>
          <w:trHeight w:val="254"/>
          <w:ins w:id="3491" w:author="PAZ GENNI HIZA ROJAS" w:date="2022-03-08T12:08:00Z"/>
          <w:trPrChange w:id="3492" w:author="PAZ GENNI HIZA ROJAS" w:date="2022-03-08T12:09:00Z">
            <w:trPr>
              <w:gridAfter w:val="0"/>
              <w:trHeight w:val="254"/>
            </w:trPr>
          </w:trPrChange>
        </w:trPr>
        <w:tc>
          <w:tcPr>
            <w:tcW w:w="796" w:type="dxa"/>
            <w:tcPrChange w:id="3493" w:author="PAZ GENNI HIZA ROJAS" w:date="2022-03-08T12:09:00Z">
              <w:tcPr>
                <w:tcW w:w="664" w:type="dxa"/>
                <w:vAlign w:val="center"/>
              </w:tcPr>
            </w:tcPrChange>
          </w:tcPr>
          <w:p w14:paraId="356CC493" w14:textId="2170C369" w:rsidR="001223EE" w:rsidRPr="009D227B" w:rsidDel="00E41BDE" w:rsidRDefault="001223EE" w:rsidP="001223EE">
            <w:pPr>
              <w:pStyle w:val="Prrafodelista"/>
              <w:ind w:left="0"/>
              <w:jc w:val="center"/>
              <w:rPr>
                <w:ins w:id="3494" w:author="PAZ GENNI HIZA ROJAS" w:date="2022-03-08T12:08:00Z"/>
                <w:rFonts w:asciiTheme="minorHAnsi" w:hAnsiTheme="minorHAnsi" w:cstheme="minorHAnsi"/>
              </w:rPr>
            </w:pPr>
            <w:ins w:id="3495" w:author="PAZ GENNI HIZA ROJAS" w:date="2022-03-08T12:09:00Z">
              <w:r w:rsidRPr="001A3C8C">
                <w:rPr>
                  <w:rFonts w:asciiTheme="minorHAnsi" w:hAnsiTheme="minorHAnsi" w:cstheme="minorHAnsi"/>
                  <w:sz w:val="18"/>
                  <w:szCs w:val="18"/>
                  <w:lang w:val="es-BO"/>
                </w:rPr>
                <w:t>B.16</w:t>
              </w:r>
            </w:ins>
          </w:p>
        </w:tc>
        <w:tc>
          <w:tcPr>
            <w:tcW w:w="4848" w:type="dxa"/>
            <w:vAlign w:val="center"/>
            <w:tcPrChange w:id="3496" w:author="PAZ GENNI HIZA ROJAS" w:date="2022-03-08T12:09:00Z">
              <w:tcPr>
                <w:tcW w:w="4848" w:type="dxa"/>
                <w:gridSpan w:val="3"/>
                <w:vAlign w:val="bottom"/>
              </w:tcPr>
            </w:tcPrChange>
          </w:tcPr>
          <w:p w14:paraId="28BE00AD" w14:textId="7E055826" w:rsidR="001223EE" w:rsidDel="00E41BDE" w:rsidRDefault="001223EE" w:rsidP="001223EE">
            <w:pPr>
              <w:jc w:val="both"/>
              <w:rPr>
                <w:ins w:id="3497" w:author="PAZ GENNI HIZA ROJAS" w:date="2022-03-08T12:08:00Z"/>
                <w:rFonts w:ascii="Verdana" w:hAnsi="Verdana"/>
                <w:color w:val="000000"/>
                <w:sz w:val="16"/>
                <w:szCs w:val="16"/>
              </w:rPr>
            </w:pPr>
            <w:ins w:id="3498" w:author="PAZ GENNI HIZA ROJAS" w:date="2022-03-08T12:09:00Z">
              <w:r w:rsidRPr="001A3C8C">
                <w:rPr>
                  <w:rFonts w:asciiTheme="minorHAnsi" w:hAnsiTheme="minorHAnsi" w:cstheme="minorHAnsi"/>
                  <w:color w:val="000000"/>
                  <w:sz w:val="18"/>
                  <w:szCs w:val="18"/>
                </w:rPr>
                <w:t>ENTROPION</w:t>
              </w:r>
            </w:ins>
          </w:p>
        </w:tc>
        <w:tc>
          <w:tcPr>
            <w:tcW w:w="2268" w:type="dxa"/>
            <w:tcPrChange w:id="3499" w:author="PAZ GENNI HIZA ROJAS" w:date="2022-03-08T12:09:00Z">
              <w:tcPr>
                <w:tcW w:w="2268" w:type="dxa"/>
                <w:gridSpan w:val="3"/>
              </w:tcPr>
            </w:tcPrChange>
          </w:tcPr>
          <w:p w14:paraId="1C2CB0BC" w14:textId="77777777" w:rsidR="001223EE" w:rsidRDefault="001223EE" w:rsidP="001223EE">
            <w:pPr>
              <w:pStyle w:val="Prrafodelista"/>
              <w:ind w:left="0"/>
              <w:rPr>
                <w:ins w:id="3500" w:author="PAZ GENNI HIZA ROJAS" w:date="2022-03-08T12:08:00Z"/>
                <w:rFonts w:ascii="Arial" w:hAnsi="Arial" w:cs="Arial"/>
              </w:rPr>
            </w:pPr>
          </w:p>
        </w:tc>
      </w:tr>
      <w:tr w:rsidR="001223EE" w14:paraId="3351723A" w14:textId="77777777" w:rsidTr="001223EE">
        <w:trPr>
          <w:trHeight w:val="254"/>
          <w:ins w:id="3501" w:author="PAZ GENNI HIZA ROJAS" w:date="2022-03-08T12:08:00Z"/>
          <w:trPrChange w:id="3502" w:author="PAZ GENNI HIZA ROJAS" w:date="2022-03-08T12:09:00Z">
            <w:trPr>
              <w:gridAfter w:val="0"/>
              <w:trHeight w:val="254"/>
            </w:trPr>
          </w:trPrChange>
        </w:trPr>
        <w:tc>
          <w:tcPr>
            <w:tcW w:w="796" w:type="dxa"/>
            <w:tcPrChange w:id="3503" w:author="PAZ GENNI HIZA ROJAS" w:date="2022-03-08T12:09:00Z">
              <w:tcPr>
                <w:tcW w:w="664" w:type="dxa"/>
                <w:vAlign w:val="center"/>
              </w:tcPr>
            </w:tcPrChange>
          </w:tcPr>
          <w:p w14:paraId="7A654B18" w14:textId="2E13B52C" w:rsidR="001223EE" w:rsidRPr="009D227B" w:rsidDel="00E41BDE" w:rsidRDefault="001223EE" w:rsidP="001223EE">
            <w:pPr>
              <w:pStyle w:val="Prrafodelista"/>
              <w:ind w:left="0"/>
              <w:jc w:val="center"/>
              <w:rPr>
                <w:ins w:id="3504" w:author="PAZ GENNI HIZA ROJAS" w:date="2022-03-08T12:08:00Z"/>
                <w:rFonts w:asciiTheme="minorHAnsi" w:hAnsiTheme="minorHAnsi" w:cstheme="minorHAnsi"/>
              </w:rPr>
            </w:pPr>
            <w:ins w:id="3505" w:author="PAZ GENNI HIZA ROJAS" w:date="2022-03-08T12:09:00Z">
              <w:r w:rsidRPr="001A3C8C">
                <w:rPr>
                  <w:rFonts w:asciiTheme="minorHAnsi" w:hAnsiTheme="minorHAnsi" w:cstheme="minorHAnsi"/>
                  <w:sz w:val="18"/>
                  <w:szCs w:val="18"/>
                  <w:lang w:val="es-BO"/>
                </w:rPr>
                <w:t>B.17</w:t>
              </w:r>
            </w:ins>
          </w:p>
        </w:tc>
        <w:tc>
          <w:tcPr>
            <w:tcW w:w="4848" w:type="dxa"/>
            <w:vAlign w:val="center"/>
            <w:tcPrChange w:id="3506" w:author="PAZ GENNI HIZA ROJAS" w:date="2022-03-08T12:09:00Z">
              <w:tcPr>
                <w:tcW w:w="4848" w:type="dxa"/>
                <w:gridSpan w:val="3"/>
                <w:vAlign w:val="bottom"/>
              </w:tcPr>
            </w:tcPrChange>
          </w:tcPr>
          <w:p w14:paraId="1AFED1A1" w14:textId="451A2D21" w:rsidR="001223EE" w:rsidDel="00E41BDE" w:rsidRDefault="001223EE" w:rsidP="001223EE">
            <w:pPr>
              <w:jc w:val="both"/>
              <w:rPr>
                <w:ins w:id="3507" w:author="PAZ GENNI HIZA ROJAS" w:date="2022-03-08T12:08:00Z"/>
                <w:rFonts w:ascii="Verdana" w:hAnsi="Verdana"/>
                <w:color w:val="000000"/>
                <w:sz w:val="16"/>
                <w:szCs w:val="16"/>
              </w:rPr>
            </w:pPr>
            <w:ins w:id="3508" w:author="PAZ GENNI HIZA ROJAS" w:date="2022-03-08T12:09:00Z">
              <w:r w:rsidRPr="001A3C8C">
                <w:rPr>
                  <w:rFonts w:asciiTheme="minorHAnsi" w:hAnsiTheme="minorHAnsi" w:cstheme="minorHAnsi"/>
                  <w:color w:val="000000"/>
                  <w:sz w:val="18"/>
                  <w:szCs w:val="18"/>
                </w:rPr>
                <w:t>ENUCLEACION</w:t>
              </w:r>
            </w:ins>
          </w:p>
        </w:tc>
        <w:tc>
          <w:tcPr>
            <w:tcW w:w="2268" w:type="dxa"/>
            <w:tcPrChange w:id="3509" w:author="PAZ GENNI HIZA ROJAS" w:date="2022-03-08T12:09:00Z">
              <w:tcPr>
                <w:tcW w:w="2268" w:type="dxa"/>
                <w:gridSpan w:val="3"/>
              </w:tcPr>
            </w:tcPrChange>
          </w:tcPr>
          <w:p w14:paraId="3CBCD558" w14:textId="77777777" w:rsidR="001223EE" w:rsidRDefault="001223EE" w:rsidP="001223EE">
            <w:pPr>
              <w:pStyle w:val="Prrafodelista"/>
              <w:ind w:left="0"/>
              <w:rPr>
                <w:ins w:id="3510" w:author="PAZ GENNI HIZA ROJAS" w:date="2022-03-08T12:08:00Z"/>
                <w:rFonts w:ascii="Arial" w:hAnsi="Arial" w:cs="Arial"/>
              </w:rPr>
            </w:pPr>
          </w:p>
        </w:tc>
      </w:tr>
      <w:tr w:rsidR="001223EE" w14:paraId="34581B90" w14:textId="77777777" w:rsidTr="001223EE">
        <w:trPr>
          <w:trHeight w:val="215"/>
          <w:trPrChange w:id="3511" w:author="PAZ GENNI HIZA ROJAS" w:date="2022-03-08T12:09:00Z">
            <w:trPr>
              <w:gridAfter w:val="0"/>
              <w:trHeight w:val="287"/>
            </w:trPr>
          </w:trPrChange>
        </w:trPr>
        <w:tc>
          <w:tcPr>
            <w:tcW w:w="796" w:type="dxa"/>
            <w:tcPrChange w:id="3512" w:author="PAZ GENNI HIZA ROJAS" w:date="2022-03-08T12:09:00Z">
              <w:tcPr>
                <w:tcW w:w="664" w:type="dxa"/>
                <w:gridSpan w:val="2"/>
                <w:vAlign w:val="center"/>
              </w:tcPr>
            </w:tcPrChange>
          </w:tcPr>
          <w:p w14:paraId="26F31159" w14:textId="18422428" w:rsidR="001223EE" w:rsidRPr="009D227B" w:rsidRDefault="001223EE" w:rsidP="001223EE">
            <w:pPr>
              <w:pStyle w:val="Prrafodelista"/>
              <w:ind w:left="0"/>
              <w:jc w:val="center"/>
              <w:rPr>
                <w:rFonts w:asciiTheme="minorHAnsi" w:hAnsiTheme="minorHAnsi" w:cstheme="minorHAnsi"/>
              </w:rPr>
            </w:pPr>
            <w:ins w:id="3513" w:author="PAZ GENNI HIZA ROJAS" w:date="2022-03-08T12:09:00Z">
              <w:r w:rsidRPr="001A3C8C">
                <w:rPr>
                  <w:rFonts w:asciiTheme="minorHAnsi" w:hAnsiTheme="minorHAnsi" w:cstheme="minorHAnsi"/>
                  <w:sz w:val="18"/>
                  <w:szCs w:val="18"/>
                  <w:lang w:val="es-BO"/>
                </w:rPr>
                <w:t>B.18</w:t>
              </w:r>
            </w:ins>
            <w:del w:id="3514" w:author="PAZ GENNI HIZA ROJAS" w:date="2022-03-07T13:47:00Z">
              <w:r w:rsidRPr="009D227B" w:rsidDel="00E41BDE">
                <w:rPr>
                  <w:rFonts w:asciiTheme="minorHAnsi" w:hAnsiTheme="minorHAnsi" w:cstheme="minorHAnsi"/>
                </w:rPr>
                <w:delText>10</w:delText>
              </w:r>
            </w:del>
            <w:del w:id="3515" w:author="PAZ GENNI HIZA ROJAS" w:date="2022-03-08T12:07:00Z">
              <w:r w:rsidRPr="009D227B" w:rsidDel="001223EE">
                <w:rPr>
                  <w:rFonts w:asciiTheme="minorHAnsi" w:hAnsiTheme="minorHAnsi" w:cstheme="minorHAnsi"/>
                </w:rPr>
                <w:delText>.</w:delText>
              </w:r>
            </w:del>
          </w:p>
        </w:tc>
        <w:tc>
          <w:tcPr>
            <w:tcW w:w="4848" w:type="dxa"/>
            <w:vAlign w:val="center"/>
            <w:tcPrChange w:id="3516" w:author="PAZ GENNI HIZA ROJAS" w:date="2022-03-08T12:09:00Z">
              <w:tcPr>
                <w:tcW w:w="4848" w:type="dxa"/>
                <w:gridSpan w:val="3"/>
                <w:vAlign w:val="bottom"/>
              </w:tcPr>
            </w:tcPrChange>
          </w:tcPr>
          <w:p w14:paraId="55ED4259" w14:textId="3C71CBDA" w:rsidR="001223EE" w:rsidRDefault="001223EE" w:rsidP="001223EE">
            <w:pPr>
              <w:jc w:val="both"/>
              <w:rPr>
                <w:rFonts w:ascii="Verdana" w:hAnsi="Verdana"/>
                <w:color w:val="000000"/>
                <w:sz w:val="16"/>
                <w:szCs w:val="16"/>
              </w:rPr>
            </w:pPr>
            <w:ins w:id="3517" w:author="PAZ GENNI HIZA ROJAS" w:date="2022-03-08T12:09:00Z">
              <w:r w:rsidRPr="001A3C8C">
                <w:rPr>
                  <w:rFonts w:asciiTheme="minorHAnsi" w:hAnsiTheme="minorHAnsi" w:cstheme="minorHAnsi"/>
                  <w:color w:val="000000"/>
                  <w:sz w:val="18"/>
                  <w:szCs w:val="18"/>
                </w:rPr>
                <w:t>ESTRABISMO</w:t>
              </w:r>
            </w:ins>
            <w:del w:id="3518" w:author="PAZ GENNI HIZA ROJAS" w:date="2022-03-07T13:47:00Z">
              <w:r w:rsidDel="00E41BDE">
                <w:rPr>
                  <w:rFonts w:ascii="Verdana" w:hAnsi="Verdana"/>
                  <w:color w:val="000000"/>
                  <w:sz w:val="16"/>
                  <w:szCs w:val="16"/>
                </w:rPr>
                <w:delText>Citología de Cepillados</w:delText>
              </w:r>
            </w:del>
          </w:p>
        </w:tc>
        <w:tc>
          <w:tcPr>
            <w:tcW w:w="2268" w:type="dxa"/>
            <w:tcPrChange w:id="3519" w:author="PAZ GENNI HIZA ROJAS" w:date="2022-03-08T12:09:00Z">
              <w:tcPr>
                <w:tcW w:w="2268" w:type="dxa"/>
                <w:gridSpan w:val="3"/>
              </w:tcPr>
            </w:tcPrChange>
          </w:tcPr>
          <w:p w14:paraId="0A1720F5" w14:textId="77777777" w:rsidR="001223EE" w:rsidRDefault="001223EE" w:rsidP="001223EE">
            <w:pPr>
              <w:pStyle w:val="Prrafodelista"/>
              <w:ind w:left="0"/>
              <w:rPr>
                <w:rFonts w:ascii="Arial" w:hAnsi="Arial" w:cs="Arial"/>
              </w:rPr>
            </w:pPr>
          </w:p>
        </w:tc>
      </w:tr>
      <w:tr w:rsidR="001223EE" w14:paraId="433B51CE" w14:textId="77777777" w:rsidTr="001223EE">
        <w:trPr>
          <w:trHeight w:val="215"/>
          <w:ins w:id="3520" w:author="PAZ GENNI HIZA ROJAS" w:date="2022-03-08T12:08:00Z"/>
          <w:trPrChange w:id="3521" w:author="PAZ GENNI HIZA ROJAS" w:date="2022-03-08T12:09:00Z">
            <w:trPr>
              <w:gridAfter w:val="0"/>
              <w:trHeight w:val="215"/>
            </w:trPr>
          </w:trPrChange>
        </w:trPr>
        <w:tc>
          <w:tcPr>
            <w:tcW w:w="796" w:type="dxa"/>
            <w:tcPrChange w:id="3522" w:author="PAZ GENNI HIZA ROJAS" w:date="2022-03-08T12:09:00Z">
              <w:tcPr>
                <w:tcW w:w="664" w:type="dxa"/>
                <w:vAlign w:val="center"/>
              </w:tcPr>
            </w:tcPrChange>
          </w:tcPr>
          <w:p w14:paraId="50C77291" w14:textId="74A6424F" w:rsidR="001223EE" w:rsidRPr="009D227B" w:rsidDel="00E41BDE" w:rsidRDefault="001223EE" w:rsidP="001223EE">
            <w:pPr>
              <w:pStyle w:val="Prrafodelista"/>
              <w:ind w:left="0"/>
              <w:jc w:val="center"/>
              <w:rPr>
                <w:ins w:id="3523" w:author="PAZ GENNI HIZA ROJAS" w:date="2022-03-08T12:08:00Z"/>
                <w:rFonts w:asciiTheme="minorHAnsi" w:hAnsiTheme="minorHAnsi" w:cstheme="minorHAnsi"/>
              </w:rPr>
            </w:pPr>
            <w:ins w:id="3524" w:author="PAZ GENNI HIZA ROJAS" w:date="2022-03-08T12:09:00Z">
              <w:r w:rsidRPr="001A3C8C">
                <w:rPr>
                  <w:rFonts w:asciiTheme="minorHAnsi" w:hAnsiTheme="minorHAnsi" w:cstheme="minorHAnsi"/>
                  <w:sz w:val="18"/>
                  <w:szCs w:val="18"/>
                  <w:lang w:val="es-BO"/>
                </w:rPr>
                <w:t>B.19</w:t>
              </w:r>
            </w:ins>
          </w:p>
        </w:tc>
        <w:tc>
          <w:tcPr>
            <w:tcW w:w="4848" w:type="dxa"/>
            <w:vAlign w:val="center"/>
            <w:tcPrChange w:id="3525" w:author="PAZ GENNI HIZA ROJAS" w:date="2022-03-08T12:09:00Z">
              <w:tcPr>
                <w:tcW w:w="4848" w:type="dxa"/>
                <w:gridSpan w:val="3"/>
                <w:vAlign w:val="bottom"/>
              </w:tcPr>
            </w:tcPrChange>
          </w:tcPr>
          <w:p w14:paraId="0E830F74" w14:textId="294AC1EB" w:rsidR="001223EE" w:rsidDel="00E41BDE" w:rsidRDefault="001223EE" w:rsidP="001223EE">
            <w:pPr>
              <w:jc w:val="both"/>
              <w:rPr>
                <w:ins w:id="3526" w:author="PAZ GENNI HIZA ROJAS" w:date="2022-03-08T12:08:00Z"/>
                <w:rFonts w:ascii="Verdana" w:hAnsi="Verdana"/>
                <w:color w:val="000000"/>
                <w:sz w:val="16"/>
                <w:szCs w:val="16"/>
              </w:rPr>
            </w:pPr>
            <w:ins w:id="3527" w:author="PAZ GENNI HIZA ROJAS" w:date="2022-03-08T12:09:00Z">
              <w:r w:rsidRPr="001A3C8C">
                <w:rPr>
                  <w:rFonts w:asciiTheme="minorHAnsi" w:hAnsiTheme="minorHAnsi" w:cstheme="minorHAnsi"/>
                  <w:color w:val="000000"/>
                  <w:sz w:val="18"/>
                  <w:szCs w:val="18"/>
                </w:rPr>
                <w:t>EVISCERACION</w:t>
              </w:r>
            </w:ins>
          </w:p>
        </w:tc>
        <w:tc>
          <w:tcPr>
            <w:tcW w:w="2268" w:type="dxa"/>
            <w:tcPrChange w:id="3528" w:author="PAZ GENNI HIZA ROJAS" w:date="2022-03-08T12:09:00Z">
              <w:tcPr>
                <w:tcW w:w="2268" w:type="dxa"/>
                <w:gridSpan w:val="3"/>
              </w:tcPr>
            </w:tcPrChange>
          </w:tcPr>
          <w:p w14:paraId="54F48265" w14:textId="77777777" w:rsidR="001223EE" w:rsidRDefault="001223EE" w:rsidP="001223EE">
            <w:pPr>
              <w:pStyle w:val="Prrafodelista"/>
              <w:ind w:left="0"/>
              <w:rPr>
                <w:ins w:id="3529" w:author="PAZ GENNI HIZA ROJAS" w:date="2022-03-08T12:08:00Z"/>
                <w:rFonts w:ascii="Arial" w:hAnsi="Arial" w:cs="Arial"/>
              </w:rPr>
            </w:pPr>
          </w:p>
        </w:tc>
      </w:tr>
      <w:tr w:rsidR="001223EE" w14:paraId="184EC60C" w14:textId="77777777" w:rsidTr="001223EE">
        <w:trPr>
          <w:trHeight w:val="215"/>
          <w:ins w:id="3530" w:author="PAZ GENNI HIZA ROJAS" w:date="2022-03-08T12:08:00Z"/>
          <w:trPrChange w:id="3531" w:author="PAZ GENNI HIZA ROJAS" w:date="2022-03-08T12:09:00Z">
            <w:trPr>
              <w:gridAfter w:val="0"/>
              <w:trHeight w:val="215"/>
            </w:trPr>
          </w:trPrChange>
        </w:trPr>
        <w:tc>
          <w:tcPr>
            <w:tcW w:w="796" w:type="dxa"/>
            <w:tcPrChange w:id="3532" w:author="PAZ GENNI HIZA ROJAS" w:date="2022-03-08T12:09:00Z">
              <w:tcPr>
                <w:tcW w:w="664" w:type="dxa"/>
                <w:vAlign w:val="center"/>
              </w:tcPr>
            </w:tcPrChange>
          </w:tcPr>
          <w:p w14:paraId="55BE2201" w14:textId="33FE1988" w:rsidR="001223EE" w:rsidRPr="009D227B" w:rsidDel="00E41BDE" w:rsidRDefault="001223EE" w:rsidP="001223EE">
            <w:pPr>
              <w:pStyle w:val="Prrafodelista"/>
              <w:ind w:left="0"/>
              <w:jc w:val="center"/>
              <w:rPr>
                <w:ins w:id="3533" w:author="PAZ GENNI HIZA ROJAS" w:date="2022-03-08T12:08:00Z"/>
                <w:rFonts w:asciiTheme="minorHAnsi" w:hAnsiTheme="minorHAnsi" w:cstheme="minorHAnsi"/>
              </w:rPr>
            </w:pPr>
            <w:ins w:id="3534" w:author="PAZ GENNI HIZA ROJAS" w:date="2022-03-08T12:09:00Z">
              <w:r w:rsidRPr="001A3C8C">
                <w:rPr>
                  <w:rFonts w:asciiTheme="minorHAnsi" w:hAnsiTheme="minorHAnsi" w:cstheme="minorHAnsi"/>
                  <w:sz w:val="18"/>
                  <w:szCs w:val="18"/>
                  <w:lang w:val="es-BO"/>
                </w:rPr>
                <w:t>B.20</w:t>
              </w:r>
            </w:ins>
          </w:p>
        </w:tc>
        <w:tc>
          <w:tcPr>
            <w:tcW w:w="4848" w:type="dxa"/>
            <w:vAlign w:val="center"/>
            <w:tcPrChange w:id="3535" w:author="PAZ GENNI HIZA ROJAS" w:date="2022-03-08T12:09:00Z">
              <w:tcPr>
                <w:tcW w:w="4848" w:type="dxa"/>
                <w:gridSpan w:val="3"/>
                <w:vAlign w:val="bottom"/>
              </w:tcPr>
            </w:tcPrChange>
          </w:tcPr>
          <w:p w14:paraId="7A2B55DA" w14:textId="362642FC" w:rsidR="001223EE" w:rsidDel="00E41BDE" w:rsidRDefault="001223EE" w:rsidP="001223EE">
            <w:pPr>
              <w:jc w:val="both"/>
              <w:rPr>
                <w:ins w:id="3536" w:author="PAZ GENNI HIZA ROJAS" w:date="2022-03-08T12:08:00Z"/>
                <w:rFonts w:ascii="Verdana" w:hAnsi="Verdana"/>
                <w:color w:val="000000"/>
                <w:sz w:val="16"/>
                <w:szCs w:val="16"/>
              </w:rPr>
            </w:pPr>
            <w:ins w:id="3537" w:author="PAZ GENNI HIZA ROJAS" w:date="2022-03-08T12:09:00Z">
              <w:r w:rsidRPr="001A3C8C">
                <w:rPr>
                  <w:rFonts w:asciiTheme="minorHAnsi" w:hAnsiTheme="minorHAnsi" w:cstheme="minorHAnsi"/>
                  <w:color w:val="000000"/>
                  <w:sz w:val="18"/>
                  <w:szCs w:val="18"/>
                </w:rPr>
                <w:t>EXTRACCION DE NEVUS CONJUNTIVAL</w:t>
              </w:r>
            </w:ins>
          </w:p>
        </w:tc>
        <w:tc>
          <w:tcPr>
            <w:tcW w:w="2268" w:type="dxa"/>
            <w:tcPrChange w:id="3538" w:author="PAZ GENNI HIZA ROJAS" w:date="2022-03-08T12:09:00Z">
              <w:tcPr>
                <w:tcW w:w="2268" w:type="dxa"/>
                <w:gridSpan w:val="3"/>
              </w:tcPr>
            </w:tcPrChange>
          </w:tcPr>
          <w:p w14:paraId="6B899610" w14:textId="77777777" w:rsidR="001223EE" w:rsidRDefault="001223EE" w:rsidP="001223EE">
            <w:pPr>
              <w:pStyle w:val="Prrafodelista"/>
              <w:ind w:left="0"/>
              <w:rPr>
                <w:ins w:id="3539" w:author="PAZ GENNI HIZA ROJAS" w:date="2022-03-08T12:08:00Z"/>
                <w:rFonts w:ascii="Arial" w:hAnsi="Arial" w:cs="Arial"/>
              </w:rPr>
            </w:pPr>
          </w:p>
        </w:tc>
      </w:tr>
      <w:tr w:rsidR="001223EE" w14:paraId="40F5DE91" w14:textId="77777777" w:rsidTr="001223EE">
        <w:trPr>
          <w:trHeight w:val="215"/>
          <w:ins w:id="3540" w:author="PAZ GENNI HIZA ROJAS" w:date="2022-03-08T12:08:00Z"/>
          <w:trPrChange w:id="3541" w:author="PAZ GENNI HIZA ROJAS" w:date="2022-03-08T12:09:00Z">
            <w:trPr>
              <w:gridAfter w:val="0"/>
              <w:trHeight w:val="215"/>
            </w:trPr>
          </w:trPrChange>
        </w:trPr>
        <w:tc>
          <w:tcPr>
            <w:tcW w:w="796" w:type="dxa"/>
            <w:tcPrChange w:id="3542" w:author="PAZ GENNI HIZA ROJAS" w:date="2022-03-08T12:09:00Z">
              <w:tcPr>
                <w:tcW w:w="664" w:type="dxa"/>
                <w:vAlign w:val="center"/>
              </w:tcPr>
            </w:tcPrChange>
          </w:tcPr>
          <w:p w14:paraId="211072EF" w14:textId="74E48972" w:rsidR="001223EE" w:rsidRPr="009D227B" w:rsidDel="00E41BDE" w:rsidRDefault="001223EE" w:rsidP="001223EE">
            <w:pPr>
              <w:pStyle w:val="Prrafodelista"/>
              <w:ind w:left="0"/>
              <w:jc w:val="center"/>
              <w:rPr>
                <w:ins w:id="3543" w:author="PAZ GENNI HIZA ROJAS" w:date="2022-03-08T12:08:00Z"/>
                <w:rFonts w:asciiTheme="minorHAnsi" w:hAnsiTheme="minorHAnsi" w:cstheme="minorHAnsi"/>
              </w:rPr>
            </w:pPr>
            <w:ins w:id="3544" w:author="PAZ GENNI HIZA ROJAS" w:date="2022-03-08T12:09:00Z">
              <w:r w:rsidRPr="001A3C8C">
                <w:rPr>
                  <w:rFonts w:asciiTheme="minorHAnsi" w:hAnsiTheme="minorHAnsi" w:cstheme="minorHAnsi"/>
                  <w:sz w:val="18"/>
                  <w:szCs w:val="18"/>
                  <w:lang w:val="es-BO"/>
                </w:rPr>
                <w:t>B.21</w:t>
              </w:r>
            </w:ins>
          </w:p>
        </w:tc>
        <w:tc>
          <w:tcPr>
            <w:tcW w:w="4848" w:type="dxa"/>
            <w:vAlign w:val="center"/>
            <w:tcPrChange w:id="3545" w:author="PAZ GENNI HIZA ROJAS" w:date="2022-03-08T12:09:00Z">
              <w:tcPr>
                <w:tcW w:w="4848" w:type="dxa"/>
                <w:gridSpan w:val="3"/>
                <w:vAlign w:val="bottom"/>
              </w:tcPr>
            </w:tcPrChange>
          </w:tcPr>
          <w:p w14:paraId="0F15F3A0" w14:textId="7E79DAB0" w:rsidR="001223EE" w:rsidDel="00E41BDE" w:rsidRDefault="001223EE" w:rsidP="001223EE">
            <w:pPr>
              <w:jc w:val="both"/>
              <w:rPr>
                <w:ins w:id="3546" w:author="PAZ GENNI HIZA ROJAS" w:date="2022-03-08T12:08:00Z"/>
                <w:rFonts w:ascii="Verdana" w:hAnsi="Verdana"/>
                <w:color w:val="000000"/>
                <w:sz w:val="16"/>
                <w:szCs w:val="16"/>
              </w:rPr>
            </w:pPr>
            <w:ins w:id="3547" w:author="PAZ GENNI HIZA ROJAS" w:date="2022-03-08T12:09:00Z">
              <w:r w:rsidRPr="001A3C8C">
                <w:rPr>
                  <w:rFonts w:asciiTheme="minorHAnsi" w:hAnsiTheme="minorHAnsi" w:cstheme="minorHAnsi"/>
                  <w:color w:val="000000"/>
                  <w:sz w:val="18"/>
                  <w:szCs w:val="18"/>
                </w:rPr>
                <w:t>EXTRACCION DE NEVUS PALPEBRAL</w:t>
              </w:r>
            </w:ins>
          </w:p>
        </w:tc>
        <w:tc>
          <w:tcPr>
            <w:tcW w:w="2268" w:type="dxa"/>
            <w:tcPrChange w:id="3548" w:author="PAZ GENNI HIZA ROJAS" w:date="2022-03-08T12:09:00Z">
              <w:tcPr>
                <w:tcW w:w="2268" w:type="dxa"/>
                <w:gridSpan w:val="3"/>
              </w:tcPr>
            </w:tcPrChange>
          </w:tcPr>
          <w:p w14:paraId="582FE876" w14:textId="77777777" w:rsidR="001223EE" w:rsidRDefault="001223EE" w:rsidP="001223EE">
            <w:pPr>
              <w:pStyle w:val="Prrafodelista"/>
              <w:ind w:left="0"/>
              <w:rPr>
                <w:ins w:id="3549" w:author="PAZ GENNI HIZA ROJAS" w:date="2022-03-08T12:08:00Z"/>
                <w:rFonts w:ascii="Arial" w:hAnsi="Arial" w:cs="Arial"/>
              </w:rPr>
            </w:pPr>
          </w:p>
        </w:tc>
      </w:tr>
      <w:tr w:rsidR="001223EE" w14:paraId="435828BB" w14:textId="77777777" w:rsidTr="001223EE">
        <w:trPr>
          <w:trHeight w:val="215"/>
          <w:ins w:id="3550" w:author="PAZ GENNI HIZA ROJAS" w:date="2022-03-08T12:08:00Z"/>
          <w:trPrChange w:id="3551" w:author="PAZ GENNI HIZA ROJAS" w:date="2022-03-08T12:09:00Z">
            <w:trPr>
              <w:gridAfter w:val="0"/>
              <w:trHeight w:val="215"/>
            </w:trPr>
          </w:trPrChange>
        </w:trPr>
        <w:tc>
          <w:tcPr>
            <w:tcW w:w="796" w:type="dxa"/>
            <w:tcPrChange w:id="3552" w:author="PAZ GENNI HIZA ROJAS" w:date="2022-03-08T12:09:00Z">
              <w:tcPr>
                <w:tcW w:w="664" w:type="dxa"/>
                <w:vAlign w:val="center"/>
              </w:tcPr>
            </w:tcPrChange>
          </w:tcPr>
          <w:p w14:paraId="33684980" w14:textId="23C790F1" w:rsidR="001223EE" w:rsidRPr="009D227B" w:rsidDel="00E41BDE" w:rsidRDefault="001223EE" w:rsidP="001223EE">
            <w:pPr>
              <w:pStyle w:val="Prrafodelista"/>
              <w:ind w:left="0"/>
              <w:jc w:val="center"/>
              <w:rPr>
                <w:ins w:id="3553" w:author="PAZ GENNI HIZA ROJAS" w:date="2022-03-08T12:08:00Z"/>
                <w:rFonts w:asciiTheme="minorHAnsi" w:hAnsiTheme="minorHAnsi" w:cstheme="minorHAnsi"/>
              </w:rPr>
            </w:pPr>
            <w:ins w:id="3554" w:author="PAZ GENNI HIZA ROJAS" w:date="2022-03-08T12:09:00Z">
              <w:r w:rsidRPr="001A3C8C">
                <w:rPr>
                  <w:rFonts w:asciiTheme="minorHAnsi" w:hAnsiTheme="minorHAnsi" w:cstheme="minorHAnsi"/>
                  <w:sz w:val="18"/>
                  <w:szCs w:val="18"/>
                  <w:lang w:val="es-BO"/>
                </w:rPr>
                <w:t>B.22</w:t>
              </w:r>
            </w:ins>
          </w:p>
        </w:tc>
        <w:tc>
          <w:tcPr>
            <w:tcW w:w="4848" w:type="dxa"/>
            <w:vAlign w:val="center"/>
            <w:tcPrChange w:id="3555" w:author="PAZ GENNI HIZA ROJAS" w:date="2022-03-08T12:09:00Z">
              <w:tcPr>
                <w:tcW w:w="4848" w:type="dxa"/>
                <w:gridSpan w:val="3"/>
                <w:vAlign w:val="bottom"/>
              </w:tcPr>
            </w:tcPrChange>
          </w:tcPr>
          <w:p w14:paraId="42D891C3" w14:textId="3A1042E5" w:rsidR="001223EE" w:rsidDel="00E41BDE" w:rsidRDefault="001223EE" w:rsidP="001223EE">
            <w:pPr>
              <w:jc w:val="both"/>
              <w:rPr>
                <w:ins w:id="3556" w:author="PAZ GENNI HIZA ROJAS" w:date="2022-03-08T12:08:00Z"/>
                <w:rFonts w:ascii="Verdana" w:hAnsi="Verdana"/>
                <w:color w:val="000000"/>
                <w:sz w:val="16"/>
                <w:szCs w:val="16"/>
              </w:rPr>
            </w:pPr>
            <w:ins w:id="3557" w:author="PAZ GENNI HIZA ROJAS" w:date="2022-03-08T12:09:00Z">
              <w:r w:rsidRPr="001A3C8C">
                <w:rPr>
                  <w:rFonts w:asciiTheme="minorHAnsi" w:hAnsiTheme="minorHAnsi" w:cstheme="minorHAnsi"/>
                  <w:color w:val="000000"/>
                  <w:sz w:val="18"/>
                  <w:szCs w:val="18"/>
                </w:rPr>
                <w:t>IRIDOTOMIA POR OJO</w:t>
              </w:r>
            </w:ins>
          </w:p>
        </w:tc>
        <w:tc>
          <w:tcPr>
            <w:tcW w:w="2268" w:type="dxa"/>
            <w:tcPrChange w:id="3558" w:author="PAZ GENNI HIZA ROJAS" w:date="2022-03-08T12:09:00Z">
              <w:tcPr>
                <w:tcW w:w="2268" w:type="dxa"/>
                <w:gridSpan w:val="3"/>
              </w:tcPr>
            </w:tcPrChange>
          </w:tcPr>
          <w:p w14:paraId="095CACA7" w14:textId="77777777" w:rsidR="001223EE" w:rsidRDefault="001223EE" w:rsidP="001223EE">
            <w:pPr>
              <w:pStyle w:val="Prrafodelista"/>
              <w:ind w:left="0"/>
              <w:rPr>
                <w:ins w:id="3559" w:author="PAZ GENNI HIZA ROJAS" w:date="2022-03-08T12:08:00Z"/>
                <w:rFonts w:ascii="Arial" w:hAnsi="Arial" w:cs="Arial"/>
              </w:rPr>
            </w:pPr>
          </w:p>
        </w:tc>
      </w:tr>
      <w:tr w:rsidR="001223EE" w14:paraId="45CACEDB" w14:textId="77777777" w:rsidTr="001223EE">
        <w:trPr>
          <w:trHeight w:val="215"/>
          <w:ins w:id="3560" w:author="PAZ GENNI HIZA ROJAS" w:date="2022-03-08T12:08:00Z"/>
          <w:trPrChange w:id="3561" w:author="PAZ GENNI HIZA ROJAS" w:date="2022-03-08T12:09:00Z">
            <w:trPr>
              <w:gridAfter w:val="0"/>
              <w:trHeight w:val="215"/>
            </w:trPr>
          </w:trPrChange>
        </w:trPr>
        <w:tc>
          <w:tcPr>
            <w:tcW w:w="796" w:type="dxa"/>
            <w:tcPrChange w:id="3562" w:author="PAZ GENNI HIZA ROJAS" w:date="2022-03-08T12:09:00Z">
              <w:tcPr>
                <w:tcW w:w="664" w:type="dxa"/>
                <w:vAlign w:val="center"/>
              </w:tcPr>
            </w:tcPrChange>
          </w:tcPr>
          <w:p w14:paraId="281F7244" w14:textId="1CE320C3" w:rsidR="001223EE" w:rsidRPr="009D227B" w:rsidDel="00E41BDE" w:rsidRDefault="001223EE" w:rsidP="001223EE">
            <w:pPr>
              <w:pStyle w:val="Prrafodelista"/>
              <w:ind w:left="0"/>
              <w:jc w:val="center"/>
              <w:rPr>
                <w:ins w:id="3563" w:author="PAZ GENNI HIZA ROJAS" w:date="2022-03-08T12:08:00Z"/>
                <w:rFonts w:asciiTheme="minorHAnsi" w:hAnsiTheme="minorHAnsi" w:cstheme="minorHAnsi"/>
              </w:rPr>
            </w:pPr>
            <w:ins w:id="3564" w:author="PAZ GENNI HIZA ROJAS" w:date="2022-03-08T12:09:00Z">
              <w:r w:rsidRPr="001A3C8C">
                <w:rPr>
                  <w:rFonts w:asciiTheme="minorHAnsi" w:hAnsiTheme="minorHAnsi" w:cstheme="minorHAnsi"/>
                  <w:sz w:val="18"/>
                  <w:szCs w:val="18"/>
                  <w:lang w:val="es-BO"/>
                </w:rPr>
                <w:t>B.23</w:t>
              </w:r>
            </w:ins>
          </w:p>
        </w:tc>
        <w:tc>
          <w:tcPr>
            <w:tcW w:w="4848" w:type="dxa"/>
            <w:vAlign w:val="center"/>
            <w:tcPrChange w:id="3565" w:author="PAZ GENNI HIZA ROJAS" w:date="2022-03-08T12:09:00Z">
              <w:tcPr>
                <w:tcW w:w="4848" w:type="dxa"/>
                <w:gridSpan w:val="3"/>
                <w:vAlign w:val="bottom"/>
              </w:tcPr>
            </w:tcPrChange>
          </w:tcPr>
          <w:p w14:paraId="596F567F" w14:textId="506C9CF3" w:rsidR="001223EE" w:rsidDel="00E41BDE" w:rsidRDefault="001223EE" w:rsidP="001223EE">
            <w:pPr>
              <w:jc w:val="both"/>
              <w:rPr>
                <w:ins w:id="3566" w:author="PAZ GENNI HIZA ROJAS" w:date="2022-03-08T12:08:00Z"/>
                <w:rFonts w:ascii="Verdana" w:hAnsi="Verdana"/>
                <w:color w:val="000000"/>
                <w:sz w:val="16"/>
                <w:szCs w:val="16"/>
              </w:rPr>
            </w:pPr>
            <w:ins w:id="3567" w:author="PAZ GENNI HIZA ROJAS" w:date="2022-03-08T12:09:00Z">
              <w:r w:rsidRPr="001A3C8C">
                <w:rPr>
                  <w:rFonts w:asciiTheme="minorHAnsi" w:hAnsiTheme="minorHAnsi" w:cstheme="minorHAnsi"/>
                  <w:color w:val="000000"/>
                  <w:sz w:val="18"/>
                  <w:szCs w:val="18"/>
                </w:rPr>
                <w:t>LAVADO DE CAMARA ANTERIOR</w:t>
              </w:r>
            </w:ins>
          </w:p>
        </w:tc>
        <w:tc>
          <w:tcPr>
            <w:tcW w:w="2268" w:type="dxa"/>
            <w:tcPrChange w:id="3568" w:author="PAZ GENNI HIZA ROJAS" w:date="2022-03-08T12:09:00Z">
              <w:tcPr>
                <w:tcW w:w="2268" w:type="dxa"/>
                <w:gridSpan w:val="3"/>
              </w:tcPr>
            </w:tcPrChange>
          </w:tcPr>
          <w:p w14:paraId="1F561E08" w14:textId="77777777" w:rsidR="001223EE" w:rsidRDefault="001223EE" w:rsidP="001223EE">
            <w:pPr>
              <w:pStyle w:val="Prrafodelista"/>
              <w:ind w:left="0"/>
              <w:rPr>
                <w:ins w:id="3569" w:author="PAZ GENNI HIZA ROJAS" w:date="2022-03-08T12:08:00Z"/>
                <w:rFonts w:ascii="Arial" w:hAnsi="Arial" w:cs="Arial"/>
              </w:rPr>
            </w:pPr>
          </w:p>
        </w:tc>
      </w:tr>
      <w:tr w:rsidR="001223EE" w14:paraId="7B1C5BF4" w14:textId="77777777" w:rsidTr="001223EE">
        <w:trPr>
          <w:trHeight w:val="215"/>
          <w:ins w:id="3570" w:author="PAZ GENNI HIZA ROJAS" w:date="2022-03-08T12:08:00Z"/>
          <w:trPrChange w:id="3571" w:author="PAZ GENNI HIZA ROJAS" w:date="2022-03-08T12:09:00Z">
            <w:trPr>
              <w:gridAfter w:val="0"/>
              <w:trHeight w:val="215"/>
            </w:trPr>
          </w:trPrChange>
        </w:trPr>
        <w:tc>
          <w:tcPr>
            <w:tcW w:w="796" w:type="dxa"/>
            <w:tcPrChange w:id="3572" w:author="PAZ GENNI HIZA ROJAS" w:date="2022-03-08T12:09:00Z">
              <w:tcPr>
                <w:tcW w:w="664" w:type="dxa"/>
                <w:vAlign w:val="center"/>
              </w:tcPr>
            </w:tcPrChange>
          </w:tcPr>
          <w:p w14:paraId="106E7902" w14:textId="71CDF462" w:rsidR="001223EE" w:rsidRPr="009D227B" w:rsidDel="00E41BDE" w:rsidRDefault="001223EE" w:rsidP="001223EE">
            <w:pPr>
              <w:pStyle w:val="Prrafodelista"/>
              <w:ind w:left="0"/>
              <w:jc w:val="center"/>
              <w:rPr>
                <w:ins w:id="3573" w:author="PAZ GENNI HIZA ROJAS" w:date="2022-03-08T12:08:00Z"/>
                <w:rFonts w:asciiTheme="minorHAnsi" w:hAnsiTheme="minorHAnsi" w:cstheme="minorHAnsi"/>
              </w:rPr>
            </w:pPr>
            <w:ins w:id="3574" w:author="PAZ GENNI HIZA ROJAS" w:date="2022-03-08T12:09:00Z">
              <w:r w:rsidRPr="001A3C8C">
                <w:rPr>
                  <w:rFonts w:asciiTheme="minorHAnsi" w:hAnsiTheme="minorHAnsi" w:cstheme="minorHAnsi"/>
                  <w:sz w:val="18"/>
                  <w:szCs w:val="18"/>
                  <w:lang w:val="es-BO"/>
                </w:rPr>
                <w:t>B.24</w:t>
              </w:r>
            </w:ins>
          </w:p>
        </w:tc>
        <w:tc>
          <w:tcPr>
            <w:tcW w:w="4848" w:type="dxa"/>
            <w:vAlign w:val="center"/>
            <w:tcPrChange w:id="3575" w:author="PAZ GENNI HIZA ROJAS" w:date="2022-03-08T12:09:00Z">
              <w:tcPr>
                <w:tcW w:w="4848" w:type="dxa"/>
                <w:gridSpan w:val="3"/>
                <w:vAlign w:val="bottom"/>
              </w:tcPr>
            </w:tcPrChange>
          </w:tcPr>
          <w:p w14:paraId="79250635" w14:textId="05255934" w:rsidR="001223EE" w:rsidDel="00E41BDE" w:rsidRDefault="001223EE" w:rsidP="001223EE">
            <w:pPr>
              <w:jc w:val="both"/>
              <w:rPr>
                <w:ins w:id="3576" w:author="PAZ GENNI HIZA ROJAS" w:date="2022-03-08T12:08:00Z"/>
                <w:rFonts w:ascii="Verdana" w:hAnsi="Verdana"/>
                <w:color w:val="000000"/>
                <w:sz w:val="16"/>
                <w:szCs w:val="16"/>
              </w:rPr>
            </w:pPr>
            <w:ins w:id="3577" w:author="PAZ GENNI HIZA ROJAS" w:date="2022-03-08T12:09:00Z">
              <w:r w:rsidRPr="001A3C8C">
                <w:rPr>
                  <w:rFonts w:asciiTheme="minorHAnsi" w:hAnsiTheme="minorHAnsi" w:cstheme="minorHAnsi"/>
                  <w:color w:val="000000"/>
                  <w:sz w:val="18"/>
                  <w:szCs w:val="18"/>
                </w:rPr>
                <w:t>LIMPIEZA CORNEAL DE QUERATOPATIA EN BANDA</w:t>
              </w:r>
            </w:ins>
          </w:p>
        </w:tc>
        <w:tc>
          <w:tcPr>
            <w:tcW w:w="2268" w:type="dxa"/>
            <w:tcPrChange w:id="3578" w:author="PAZ GENNI HIZA ROJAS" w:date="2022-03-08T12:09:00Z">
              <w:tcPr>
                <w:tcW w:w="2268" w:type="dxa"/>
                <w:gridSpan w:val="3"/>
              </w:tcPr>
            </w:tcPrChange>
          </w:tcPr>
          <w:p w14:paraId="1C6C2035" w14:textId="77777777" w:rsidR="001223EE" w:rsidRDefault="001223EE" w:rsidP="001223EE">
            <w:pPr>
              <w:pStyle w:val="Prrafodelista"/>
              <w:ind w:left="0"/>
              <w:rPr>
                <w:ins w:id="3579" w:author="PAZ GENNI HIZA ROJAS" w:date="2022-03-08T12:08:00Z"/>
                <w:rFonts w:ascii="Arial" w:hAnsi="Arial" w:cs="Arial"/>
              </w:rPr>
            </w:pPr>
          </w:p>
        </w:tc>
      </w:tr>
      <w:tr w:rsidR="001223EE" w14:paraId="05B474C2" w14:textId="77777777" w:rsidTr="001223EE">
        <w:trPr>
          <w:trHeight w:val="215"/>
          <w:ins w:id="3580" w:author="PAZ GENNI HIZA ROJAS" w:date="2022-03-08T12:08:00Z"/>
          <w:trPrChange w:id="3581" w:author="PAZ GENNI HIZA ROJAS" w:date="2022-03-08T12:09:00Z">
            <w:trPr>
              <w:gridAfter w:val="0"/>
              <w:trHeight w:val="215"/>
            </w:trPr>
          </w:trPrChange>
        </w:trPr>
        <w:tc>
          <w:tcPr>
            <w:tcW w:w="796" w:type="dxa"/>
            <w:tcPrChange w:id="3582" w:author="PAZ GENNI HIZA ROJAS" w:date="2022-03-08T12:09:00Z">
              <w:tcPr>
                <w:tcW w:w="664" w:type="dxa"/>
                <w:vAlign w:val="center"/>
              </w:tcPr>
            </w:tcPrChange>
          </w:tcPr>
          <w:p w14:paraId="0A00A385" w14:textId="04DBCE46" w:rsidR="001223EE" w:rsidRPr="009D227B" w:rsidDel="00E41BDE" w:rsidRDefault="001223EE" w:rsidP="001223EE">
            <w:pPr>
              <w:pStyle w:val="Prrafodelista"/>
              <w:ind w:left="0"/>
              <w:jc w:val="center"/>
              <w:rPr>
                <w:ins w:id="3583" w:author="PAZ GENNI HIZA ROJAS" w:date="2022-03-08T12:08:00Z"/>
                <w:rFonts w:asciiTheme="minorHAnsi" w:hAnsiTheme="minorHAnsi" w:cstheme="minorHAnsi"/>
              </w:rPr>
            </w:pPr>
            <w:ins w:id="3584" w:author="PAZ GENNI HIZA ROJAS" w:date="2022-03-08T12:09:00Z">
              <w:r w:rsidRPr="001A3C8C">
                <w:rPr>
                  <w:rFonts w:asciiTheme="minorHAnsi" w:hAnsiTheme="minorHAnsi" w:cstheme="minorHAnsi"/>
                  <w:sz w:val="18"/>
                  <w:szCs w:val="18"/>
                  <w:lang w:val="es-BO"/>
                </w:rPr>
                <w:t>B.25</w:t>
              </w:r>
            </w:ins>
          </w:p>
        </w:tc>
        <w:tc>
          <w:tcPr>
            <w:tcW w:w="4848" w:type="dxa"/>
            <w:vAlign w:val="center"/>
            <w:tcPrChange w:id="3585" w:author="PAZ GENNI HIZA ROJAS" w:date="2022-03-08T12:09:00Z">
              <w:tcPr>
                <w:tcW w:w="4848" w:type="dxa"/>
                <w:gridSpan w:val="3"/>
                <w:vAlign w:val="bottom"/>
              </w:tcPr>
            </w:tcPrChange>
          </w:tcPr>
          <w:p w14:paraId="558DCCCD" w14:textId="7F85179C" w:rsidR="001223EE" w:rsidDel="00E41BDE" w:rsidRDefault="001223EE" w:rsidP="001223EE">
            <w:pPr>
              <w:jc w:val="both"/>
              <w:rPr>
                <w:ins w:id="3586" w:author="PAZ GENNI HIZA ROJAS" w:date="2022-03-08T12:08:00Z"/>
                <w:rFonts w:ascii="Verdana" w:hAnsi="Verdana"/>
                <w:color w:val="000000"/>
                <w:sz w:val="16"/>
                <w:szCs w:val="16"/>
              </w:rPr>
            </w:pPr>
            <w:ins w:id="3587" w:author="PAZ GENNI HIZA ROJAS" w:date="2022-03-08T12:09:00Z">
              <w:r w:rsidRPr="001A3C8C">
                <w:rPr>
                  <w:rFonts w:asciiTheme="minorHAnsi" w:hAnsiTheme="minorHAnsi" w:cstheme="minorHAnsi"/>
                  <w:color w:val="000000"/>
                  <w:sz w:val="18"/>
                  <w:szCs w:val="18"/>
                </w:rPr>
                <w:t>OCT DE CAMARA ANTERIOR Y CORNEA</w:t>
              </w:r>
            </w:ins>
          </w:p>
        </w:tc>
        <w:tc>
          <w:tcPr>
            <w:tcW w:w="2268" w:type="dxa"/>
            <w:tcPrChange w:id="3588" w:author="PAZ GENNI HIZA ROJAS" w:date="2022-03-08T12:09:00Z">
              <w:tcPr>
                <w:tcW w:w="2268" w:type="dxa"/>
                <w:gridSpan w:val="3"/>
              </w:tcPr>
            </w:tcPrChange>
          </w:tcPr>
          <w:p w14:paraId="3BF6CA1C" w14:textId="77777777" w:rsidR="001223EE" w:rsidRDefault="001223EE" w:rsidP="001223EE">
            <w:pPr>
              <w:pStyle w:val="Prrafodelista"/>
              <w:ind w:left="0"/>
              <w:rPr>
                <w:ins w:id="3589" w:author="PAZ GENNI HIZA ROJAS" w:date="2022-03-08T12:08:00Z"/>
                <w:rFonts w:ascii="Arial" w:hAnsi="Arial" w:cs="Arial"/>
              </w:rPr>
            </w:pPr>
          </w:p>
        </w:tc>
      </w:tr>
      <w:tr w:rsidR="001223EE" w14:paraId="3F53EB4D" w14:textId="77777777" w:rsidTr="001223EE">
        <w:trPr>
          <w:trHeight w:val="215"/>
          <w:ins w:id="3590" w:author="PAZ GENNI HIZA ROJAS" w:date="2022-03-08T12:08:00Z"/>
          <w:trPrChange w:id="3591" w:author="PAZ GENNI HIZA ROJAS" w:date="2022-03-08T12:09:00Z">
            <w:trPr>
              <w:gridAfter w:val="0"/>
              <w:trHeight w:val="215"/>
            </w:trPr>
          </w:trPrChange>
        </w:trPr>
        <w:tc>
          <w:tcPr>
            <w:tcW w:w="796" w:type="dxa"/>
            <w:tcPrChange w:id="3592" w:author="PAZ GENNI HIZA ROJAS" w:date="2022-03-08T12:09:00Z">
              <w:tcPr>
                <w:tcW w:w="664" w:type="dxa"/>
                <w:vAlign w:val="center"/>
              </w:tcPr>
            </w:tcPrChange>
          </w:tcPr>
          <w:p w14:paraId="76EFEF1F" w14:textId="2FE7C71D" w:rsidR="001223EE" w:rsidRPr="009D227B" w:rsidDel="00E41BDE" w:rsidRDefault="001223EE" w:rsidP="001223EE">
            <w:pPr>
              <w:pStyle w:val="Prrafodelista"/>
              <w:ind w:left="0"/>
              <w:jc w:val="center"/>
              <w:rPr>
                <w:ins w:id="3593" w:author="PAZ GENNI HIZA ROJAS" w:date="2022-03-08T12:08:00Z"/>
                <w:rFonts w:asciiTheme="minorHAnsi" w:hAnsiTheme="minorHAnsi" w:cstheme="minorHAnsi"/>
              </w:rPr>
            </w:pPr>
            <w:ins w:id="3594" w:author="PAZ GENNI HIZA ROJAS" w:date="2022-03-08T12:09:00Z">
              <w:r w:rsidRPr="001A3C8C">
                <w:rPr>
                  <w:rFonts w:asciiTheme="minorHAnsi" w:hAnsiTheme="minorHAnsi" w:cstheme="minorHAnsi"/>
                  <w:sz w:val="18"/>
                  <w:szCs w:val="18"/>
                  <w:lang w:val="es-BO"/>
                </w:rPr>
                <w:t>B.26</w:t>
              </w:r>
            </w:ins>
          </w:p>
        </w:tc>
        <w:tc>
          <w:tcPr>
            <w:tcW w:w="4848" w:type="dxa"/>
            <w:vAlign w:val="center"/>
            <w:tcPrChange w:id="3595" w:author="PAZ GENNI HIZA ROJAS" w:date="2022-03-08T12:09:00Z">
              <w:tcPr>
                <w:tcW w:w="4848" w:type="dxa"/>
                <w:gridSpan w:val="3"/>
                <w:vAlign w:val="bottom"/>
              </w:tcPr>
            </w:tcPrChange>
          </w:tcPr>
          <w:p w14:paraId="6DB55E63" w14:textId="69CE7EB8" w:rsidR="001223EE" w:rsidDel="00E41BDE" w:rsidRDefault="001223EE" w:rsidP="001223EE">
            <w:pPr>
              <w:jc w:val="both"/>
              <w:rPr>
                <w:ins w:id="3596" w:author="PAZ GENNI HIZA ROJAS" w:date="2022-03-08T12:08:00Z"/>
                <w:rFonts w:ascii="Verdana" w:hAnsi="Verdana"/>
                <w:color w:val="000000"/>
                <w:sz w:val="16"/>
                <w:szCs w:val="16"/>
              </w:rPr>
            </w:pPr>
            <w:ins w:id="3597" w:author="PAZ GENNI HIZA ROJAS" w:date="2022-03-08T12:09:00Z">
              <w:r w:rsidRPr="001A3C8C">
                <w:rPr>
                  <w:rFonts w:asciiTheme="minorHAnsi" w:hAnsiTheme="minorHAnsi" w:cstheme="minorHAnsi"/>
                  <w:color w:val="000000"/>
                  <w:sz w:val="18"/>
                  <w:szCs w:val="18"/>
                </w:rPr>
                <w:t>SONDAJE LAGRIMAL</w:t>
              </w:r>
            </w:ins>
          </w:p>
        </w:tc>
        <w:tc>
          <w:tcPr>
            <w:tcW w:w="2268" w:type="dxa"/>
            <w:tcPrChange w:id="3598" w:author="PAZ GENNI HIZA ROJAS" w:date="2022-03-08T12:09:00Z">
              <w:tcPr>
                <w:tcW w:w="2268" w:type="dxa"/>
                <w:gridSpan w:val="3"/>
              </w:tcPr>
            </w:tcPrChange>
          </w:tcPr>
          <w:p w14:paraId="61F2EBFB" w14:textId="77777777" w:rsidR="001223EE" w:rsidRDefault="001223EE" w:rsidP="001223EE">
            <w:pPr>
              <w:pStyle w:val="Prrafodelista"/>
              <w:ind w:left="0"/>
              <w:rPr>
                <w:ins w:id="3599" w:author="PAZ GENNI HIZA ROJAS" w:date="2022-03-08T12:08:00Z"/>
                <w:rFonts w:ascii="Arial" w:hAnsi="Arial" w:cs="Arial"/>
              </w:rPr>
            </w:pPr>
          </w:p>
        </w:tc>
      </w:tr>
      <w:tr w:rsidR="001223EE" w14:paraId="3D116064" w14:textId="77777777" w:rsidTr="001223EE">
        <w:trPr>
          <w:trHeight w:val="215"/>
          <w:ins w:id="3600" w:author="PAZ GENNI HIZA ROJAS" w:date="2022-03-08T12:08:00Z"/>
          <w:trPrChange w:id="3601" w:author="PAZ GENNI HIZA ROJAS" w:date="2022-03-08T12:09:00Z">
            <w:trPr>
              <w:gridAfter w:val="0"/>
              <w:trHeight w:val="215"/>
            </w:trPr>
          </w:trPrChange>
        </w:trPr>
        <w:tc>
          <w:tcPr>
            <w:tcW w:w="796" w:type="dxa"/>
            <w:tcPrChange w:id="3602" w:author="PAZ GENNI HIZA ROJAS" w:date="2022-03-08T12:09:00Z">
              <w:tcPr>
                <w:tcW w:w="664" w:type="dxa"/>
                <w:vAlign w:val="center"/>
              </w:tcPr>
            </w:tcPrChange>
          </w:tcPr>
          <w:p w14:paraId="1176D120" w14:textId="31E05B38" w:rsidR="001223EE" w:rsidRPr="009D227B" w:rsidDel="00E41BDE" w:rsidRDefault="001223EE" w:rsidP="001223EE">
            <w:pPr>
              <w:pStyle w:val="Prrafodelista"/>
              <w:ind w:left="0"/>
              <w:jc w:val="center"/>
              <w:rPr>
                <w:ins w:id="3603" w:author="PAZ GENNI HIZA ROJAS" w:date="2022-03-08T12:08:00Z"/>
                <w:rFonts w:asciiTheme="minorHAnsi" w:hAnsiTheme="minorHAnsi" w:cstheme="minorHAnsi"/>
              </w:rPr>
            </w:pPr>
            <w:ins w:id="3604" w:author="PAZ GENNI HIZA ROJAS" w:date="2022-03-08T12:09:00Z">
              <w:r w:rsidRPr="001A3C8C">
                <w:rPr>
                  <w:rFonts w:asciiTheme="minorHAnsi" w:hAnsiTheme="minorHAnsi" w:cstheme="minorHAnsi"/>
                  <w:sz w:val="18"/>
                  <w:szCs w:val="18"/>
                  <w:lang w:val="es-BO"/>
                </w:rPr>
                <w:t>B.27</w:t>
              </w:r>
            </w:ins>
          </w:p>
        </w:tc>
        <w:tc>
          <w:tcPr>
            <w:tcW w:w="4848" w:type="dxa"/>
            <w:vAlign w:val="center"/>
            <w:tcPrChange w:id="3605" w:author="PAZ GENNI HIZA ROJAS" w:date="2022-03-08T12:09:00Z">
              <w:tcPr>
                <w:tcW w:w="4848" w:type="dxa"/>
                <w:gridSpan w:val="3"/>
                <w:vAlign w:val="bottom"/>
              </w:tcPr>
            </w:tcPrChange>
          </w:tcPr>
          <w:p w14:paraId="16417E89" w14:textId="07184F49" w:rsidR="001223EE" w:rsidDel="00E41BDE" w:rsidRDefault="001223EE" w:rsidP="001223EE">
            <w:pPr>
              <w:jc w:val="both"/>
              <w:rPr>
                <w:ins w:id="3606" w:author="PAZ GENNI HIZA ROJAS" w:date="2022-03-08T12:08:00Z"/>
                <w:rFonts w:ascii="Verdana" w:hAnsi="Verdana"/>
                <w:color w:val="000000"/>
                <w:sz w:val="16"/>
                <w:szCs w:val="16"/>
              </w:rPr>
            </w:pPr>
            <w:ins w:id="3607" w:author="PAZ GENNI HIZA ROJAS" w:date="2022-03-08T12:09:00Z">
              <w:r w:rsidRPr="001A3C8C">
                <w:rPr>
                  <w:rFonts w:asciiTheme="minorHAnsi" w:hAnsiTheme="minorHAnsi" w:cstheme="minorHAnsi"/>
                  <w:color w:val="000000"/>
                  <w:sz w:val="18"/>
                  <w:szCs w:val="18"/>
                </w:rPr>
                <w:t>TRABULECTOMIA</w:t>
              </w:r>
            </w:ins>
          </w:p>
        </w:tc>
        <w:tc>
          <w:tcPr>
            <w:tcW w:w="2268" w:type="dxa"/>
            <w:tcPrChange w:id="3608" w:author="PAZ GENNI HIZA ROJAS" w:date="2022-03-08T12:09:00Z">
              <w:tcPr>
                <w:tcW w:w="2268" w:type="dxa"/>
                <w:gridSpan w:val="3"/>
              </w:tcPr>
            </w:tcPrChange>
          </w:tcPr>
          <w:p w14:paraId="69A0134D" w14:textId="77777777" w:rsidR="001223EE" w:rsidRDefault="001223EE" w:rsidP="001223EE">
            <w:pPr>
              <w:pStyle w:val="Prrafodelista"/>
              <w:ind w:left="0"/>
              <w:rPr>
                <w:ins w:id="3609" w:author="PAZ GENNI HIZA ROJAS" w:date="2022-03-08T12:08:00Z"/>
                <w:rFonts w:ascii="Arial" w:hAnsi="Arial" w:cs="Arial"/>
              </w:rPr>
            </w:pPr>
          </w:p>
        </w:tc>
      </w:tr>
      <w:tr w:rsidR="001223EE" w:rsidDel="001223EE" w14:paraId="448C2A3F" w14:textId="4F791069" w:rsidTr="001223EE">
        <w:trPr>
          <w:trHeight w:val="275"/>
          <w:del w:id="3610" w:author="PAZ GENNI HIZA ROJAS" w:date="2022-03-08T12:09:00Z"/>
          <w:trPrChange w:id="3611" w:author="PAZ GENNI HIZA ROJAS" w:date="2022-03-08T12:09:00Z">
            <w:trPr>
              <w:gridAfter w:val="0"/>
              <w:trHeight w:val="275"/>
            </w:trPr>
          </w:trPrChange>
        </w:trPr>
        <w:tc>
          <w:tcPr>
            <w:tcW w:w="796" w:type="dxa"/>
            <w:tcPrChange w:id="3612" w:author="PAZ GENNI HIZA ROJAS" w:date="2022-03-08T12:09:00Z">
              <w:tcPr>
                <w:tcW w:w="664" w:type="dxa"/>
                <w:vAlign w:val="center"/>
              </w:tcPr>
            </w:tcPrChange>
          </w:tcPr>
          <w:p w14:paraId="332644DF" w14:textId="48DA15DA" w:rsidR="001223EE" w:rsidRPr="009D227B" w:rsidDel="001223EE" w:rsidRDefault="001223EE" w:rsidP="001223EE">
            <w:pPr>
              <w:pStyle w:val="Prrafodelista"/>
              <w:ind w:left="0"/>
              <w:jc w:val="center"/>
              <w:rPr>
                <w:del w:id="3613" w:author="PAZ GENNI HIZA ROJAS" w:date="2022-03-08T12:09:00Z"/>
                <w:rFonts w:asciiTheme="minorHAnsi" w:hAnsiTheme="minorHAnsi" w:cstheme="minorHAnsi"/>
              </w:rPr>
            </w:pPr>
            <w:del w:id="3614" w:author="PAZ GENNI HIZA ROJAS" w:date="2022-03-08T12:07:00Z">
              <w:r w:rsidRPr="009D227B" w:rsidDel="001223EE">
                <w:rPr>
                  <w:rFonts w:asciiTheme="minorHAnsi" w:hAnsiTheme="minorHAnsi" w:cstheme="minorHAnsi"/>
                </w:rPr>
                <w:delText>11.</w:delText>
              </w:r>
            </w:del>
          </w:p>
        </w:tc>
        <w:tc>
          <w:tcPr>
            <w:tcW w:w="4848" w:type="dxa"/>
            <w:vAlign w:val="center"/>
            <w:tcPrChange w:id="3615" w:author="PAZ GENNI HIZA ROJAS" w:date="2022-03-08T12:09:00Z">
              <w:tcPr>
                <w:tcW w:w="4848" w:type="dxa"/>
                <w:gridSpan w:val="3"/>
                <w:vAlign w:val="bottom"/>
              </w:tcPr>
            </w:tcPrChange>
          </w:tcPr>
          <w:p w14:paraId="5E2CE585" w14:textId="1EA61B33" w:rsidR="001223EE" w:rsidDel="001223EE" w:rsidRDefault="001223EE" w:rsidP="001223EE">
            <w:pPr>
              <w:jc w:val="both"/>
              <w:rPr>
                <w:del w:id="3616" w:author="PAZ GENNI HIZA ROJAS" w:date="2022-03-08T12:09:00Z"/>
                <w:rFonts w:ascii="Verdana" w:hAnsi="Verdana"/>
                <w:color w:val="000000"/>
                <w:sz w:val="16"/>
                <w:szCs w:val="16"/>
              </w:rPr>
            </w:pPr>
            <w:del w:id="3617" w:author="PAZ GENNI HIZA ROJAS" w:date="2022-03-08T12:07:00Z">
              <w:r w:rsidDel="001223EE">
                <w:rPr>
                  <w:rFonts w:ascii="Verdana" w:hAnsi="Verdana"/>
                  <w:color w:val="000000"/>
                  <w:sz w:val="16"/>
                  <w:szCs w:val="16"/>
                </w:rPr>
                <w:delText>Citología Seriada y Cepillados</w:delText>
              </w:r>
            </w:del>
          </w:p>
        </w:tc>
        <w:tc>
          <w:tcPr>
            <w:tcW w:w="2268" w:type="dxa"/>
            <w:tcPrChange w:id="3618" w:author="PAZ GENNI HIZA ROJAS" w:date="2022-03-08T12:09:00Z">
              <w:tcPr>
                <w:tcW w:w="2268" w:type="dxa"/>
                <w:gridSpan w:val="3"/>
              </w:tcPr>
            </w:tcPrChange>
          </w:tcPr>
          <w:p w14:paraId="7B6DF63B" w14:textId="656E31CA" w:rsidR="001223EE" w:rsidDel="001223EE" w:rsidRDefault="001223EE" w:rsidP="001223EE">
            <w:pPr>
              <w:pStyle w:val="Prrafodelista"/>
              <w:ind w:left="0"/>
              <w:rPr>
                <w:del w:id="3619" w:author="PAZ GENNI HIZA ROJAS" w:date="2022-03-08T12:09:00Z"/>
                <w:rFonts w:ascii="Arial" w:hAnsi="Arial" w:cs="Arial"/>
              </w:rPr>
            </w:pPr>
          </w:p>
        </w:tc>
      </w:tr>
      <w:tr w:rsidR="00E41BDE" w:rsidDel="001223EE" w14:paraId="620D1DE3" w14:textId="262E6F89" w:rsidTr="001223EE">
        <w:trPr>
          <w:trHeight w:val="265"/>
          <w:del w:id="3620" w:author="PAZ GENNI HIZA ROJAS" w:date="2022-03-08T12:09:00Z"/>
          <w:trPrChange w:id="3621" w:author="PAZ GENNI HIZA ROJAS" w:date="2022-03-08T12:09:00Z">
            <w:trPr>
              <w:trHeight w:val="265"/>
            </w:trPr>
          </w:trPrChange>
        </w:trPr>
        <w:tc>
          <w:tcPr>
            <w:tcW w:w="796" w:type="dxa"/>
            <w:vAlign w:val="center"/>
            <w:tcPrChange w:id="3622" w:author="PAZ GENNI HIZA ROJAS" w:date="2022-03-08T12:09:00Z">
              <w:tcPr>
                <w:tcW w:w="664" w:type="dxa"/>
                <w:gridSpan w:val="3"/>
                <w:vAlign w:val="center"/>
              </w:tcPr>
            </w:tcPrChange>
          </w:tcPr>
          <w:p w14:paraId="503D939E" w14:textId="727779E9" w:rsidR="00E41BDE" w:rsidRPr="009D227B" w:rsidDel="001223EE" w:rsidRDefault="00E41BDE" w:rsidP="00E41BDE">
            <w:pPr>
              <w:pStyle w:val="Prrafodelista"/>
              <w:ind w:left="0"/>
              <w:jc w:val="center"/>
              <w:rPr>
                <w:del w:id="3623" w:author="PAZ GENNI HIZA ROJAS" w:date="2022-03-08T12:09:00Z"/>
                <w:rFonts w:asciiTheme="minorHAnsi" w:hAnsiTheme="minorHAnsi" w:cstheme="minorHAnsi"/>
              </w:rPr>
            </w:pPr>
            <w:del w:id="3624" w:author="PAZ GENNI HIZA ROJAS" w:date="2022-03-08T12:07:00Z">
              <w:r w:rsidRPr="009D227B" w:rsidDel="001223EE">
                <w:rPr>
                  <w:rFonts w:asciiTheme="minorHAnsi" w:hAnsiTheme="minorHAnsi" w:cstheme="minorHAnsi"/>
                </w:rPr>
                <w:delText>12.</w:delText>
              </w:r>
            </w:del>
          </w:p>
        </w:tc>
        <w:tc>
          <w:tcPr>
            <w:tcW w:w="4848" w:type="dxa"/>
            <w:vAlign w:val="bottom"/>
            <w:tcPrChange w:id="3625" w:author="PAZ GENNI HIZA ROJAS" w:date="2022-03-08T12:09:00Z">
              <w:tcPr>
                <w:tcW w:w="4848" w:type="dxa"/>
                <w:gridSpan w:val="3"/>
                <w:vAlign w:val="bottom"/>
              </w:tcPr>
            </w:tcPrChange>
          </w:tcPr>
          <w:p w14:paraId="65550158" w14:textId="6C8CE3D1" w:rsidR="00E41BDE" w:rsidDel="001223EE" w:rsidRDefault="00E41BDE" w:rsidP="00E41BDE">
            <w:pPr>
              <w:jc w:val="both"/>
              <w:rPr>
                <w:del w:id="3626" w:author="PAZ GENNI HIZA ROJAS" w:date="2022-03-08T12:09:00Z"/>
                <w:rFonts w:ascii="Verdana" w:hAnsi="Verdana"/>
                <w:color w:val="000000"/>
                <w:sz w:val="16"/>
                <w:szCs w:val="16"/>
              </w:rPr>
            </w:pPr>
            <w:del w:id="3627" w:author="PAZ GENNI HIZA ROJAS" w:date="2022-03-08T12:07:00Z">
              <w:r w:rsidDel="001223EE">
                <w:rPr>
                  <w:rFonts w:ascii="Verdana" w:hAnsi="Verdana"/>
                  <w:color w:val="000000"/>
                  <w:sz w:val="16"/>
                  <w:szCs w:val="16"/>
                </w:rPr>
                <w:delText>Citología Seriada de Esputo (3 exámenes)</w:delText>
              </w:r>
            </w:del>
          </w:p>
        </w:tc>
        <w:tc>
          <w:tcPr>
            <w:tcW w:w="2268" w:type="dxa"/>
            <w:tcPrChange w:id="3628" w:author="PAZ GENNI HIZA ROJAS" w:date="2022-03-08T12:09:00Z">
              <w:tcPr>
                <w:tcW w:w="2268" w:type="dxa"/>
                <w:gridSpan w:val="3"/>
              </w:tcPr>
            </w:tcPrChange>
          </w:tcPr>
          <w:p w14:paraId="09216ADC" w14:textId="740CB2A6" w:rsidR="00E41BDE" w:rsidDel="001223EE" w:rsidRDefault="00E41BDE" w:rsidP="00E41BDE">
            <w:pPr>
              <w:pStyle w:val="Prrafodelista"/>
              <w:ind w:left="0"/>
              <w:rPr>
                <w:del w:id="3629" w:author="PAZ GENNI HIZA ROJAS" w:date="2022-03-08T12:09:00Z"/>
                <w:rFonts w:ascii="Arial" w:hAnsi="Arial" w:cs="Arial"/>
              </w:rPr>
            </w:pPr>
          </w:p>
        </w:tc>
      </w:tr>
      <w:tr w:rsidR="00E41BDE" w:rsidDel="001223EE" w14:paraId="0E0C4398" w14:textId="786B2444" w:rsidTr="001223EE">
        <w:trPr>
          <w:trHeight w:val="283"/>
          <w:del w:id="3630" w:author="PAZ GENNI HIZA ROJAS" w:date="2022-03-08T12:09:00Z"/>
          <w:trPrChange w:id="3631" w:author="PAZ GENNI HIZA ROJAS" w:date="2022-03-08T12:09:00Z">
            <w:trPr>
              <w:trHeight w:val="283"/>
            </w:trPr>
          </w:trPrChange>
        </w:trPr>
        <w:tc>
          <w:tcPr>
            <w:tcW w:w="796" w:type="dxa"/>
            <w:vAlign w:val="center"/>
            <w:tcPrChange w:id="3632" w:author="PAZ GENNI HIZA ROJAS" w:date="2022-03-08T12:09:00Z">
              <w:tcPr>
                <w:tcW w:w="664" w:type="dxa"/>
                <w:gridSpan w:val="3"/>
                <w:vAlign w:val="center"/>
              </w:tcPr>
            </w:tcPrChange>
          </w:tcPr>
          <w:p w14:paraId="2C406E80" w14:textId="5E799D87" w:rsidR="00E41BDE" w:rsidRPr="009D227B" w:rsidDel="001223EE" w:rsidRDefault="00E41BDE" w:rsidP="00E41BDE">
            <w:pPr>
              <w:pStyle w:val="Prrafodelista"/>
              <w:ind w:left="0"/>
              <w:jc w:val="center"/>
              <w:rPr>
                <w:del w:id="3633" w:author="PAZ GENNI HIZA ROJAS" w:date="2022-03-08T12:09:00Z"/>
                <w:rFonts w:asciiTheme="minorHAnsi" w:hAnsiTheme="minorHAnsi" w:cstheme="minorHAnsi"/>
              </w:rPr>
            </w:pPr>
            <w:del w:id="3634" w:author="PAZ GENNI HIZA ROJAS" w:date="2022-03-08T12:07:00Z">
              <w:r w:rsidRPr="009D227B" w:rsidDel="001223EE">
                <w:rPr>
                  <w:rFonts w:asciiTheme="minorHAnsi" w:hAnsiTheme="minorHAnsi" w:cstheme="minorHAnsi"/>
                </w:rPr>
                <w:delText>13.</w:delText>
              </w:r>
            </w:del>
          </w:p>
        </w:tc>
        <w:tc>
          <w:tcPr>
            <w:tcW w:w="4848" w:type="dxa"/>
            <w:vAlign w:val="bottom"/>
            <w:tcPrChange w:id="3635" w:author="PAZ GENNI HIZA ROJAS" w:date="2022-03-08T12:09:00Z">
              <w:tcPr>
                <w:tcW w:w="4848" w:type="dxa"/>
                <w:gridSpan w:val="3"/>
                <w:vAlign w:val="bottom"/>
              </w:tcPr>
            </w:tcPrChange>
          </w:tcPr>
          <w:p w14:paraId="3EDBE098" w14:textId="7A9D3E2C" w:rsidR="00E41BDE" w:rsidDel="001223EE" w:rsidRDefault="00E41BDE" w:rsidP="00E41BDE">
            <w:pPr>
              <w:jc w:val="both"/>
              <w:rPr>
                <w:del w:id="3636" w:author="PAZ GENNI HIZA ROJAS" w:date="2022-03-08T12:09:00Z"/>
                <w:rFonts w:ascii="Verdana" w:hAnsi="Verdana"/>
                <w:color w:val="000000"/>
                <w:sz w:val="16"/>
                <w:szCs w:val="16"/>
              </w:rPr>
            </w:pPr>
            <w:del w:id="3637" w:author="PAZ GENNI HIZA ROJAS" w:date="2022-03-08T12:07:00Z">
              <w:r w:rsidDel="001223EE">
                <w:rPr>
                  <w:rFonts w:ascii="Verdana" w:hAnsi="Verdana"/>
                  <w:color w:val="000000"/>
                  <w:sz w:val="16"/>
                  <w:szCs w:val="16"/>
                </w:rPr>
                <w:delText>Punción de Aguja Fina</w:delText>
              </w:r>
            </w:del>
          </w:p>
        </w:tc>
        <w:tc>
          <w:tcPr>
            <w:tcW w:w="2268" w:type="dxa"/>
            <w:tcPrChange w:id="3638" w:author="PAZ GENNI HIZA ROJAS" w:date="2022-03-08T12:09:00Z">
              <w:tcPr>
                <w:tcW w:w="2268" w:type="dxa"/>
                <w:gridSpan w:val="3"/>
              </w:tcPr>
            </w:tcPrChange>
          </w:tcPr>
          <w:p w14:paraId="1443F49F" w14:textId="7D672108" w:rsidR="00E41BDE" w:rsidDel="001223EE" w:rsidRDefault="00E41BDE" w:rsidP="00E41BDE">
            <w:pPr>
              <w:pStyle w:val="Prrafodelista"/>
              <w:ind w:left="0"/>
              <w:rPr>
                <w:del w:id="3639" w:author="PAZ GENNI HIZA ROJAS" w:date="2022-03-08T12:09:00Z"/>
                <w:rFonts w:ascii="Arial" w:hAnsi="Arial" w:cs="Arial"/>
              </w:rPr>
            </w:pPr>
          </w:p>
        </w:tc>
      </w:tr>
      <w:tr w:rsidR="00E41BDE" w:rsidDel="001223EE" w14:paraId="25FA916D" w14:textId="1BFFA75A" w:rsidTr="001223EE">
        <w:trPr>
          <w:trHeight w:val="259"/>
          <w:del w:id="3640" w:author="PAZ GENNI HIZA ROJAS" w:date="2022-03-08T12:09:00Z"/>
          <w:trPrChange w:id="3641" w:author="PAZ GENNI HIZA ROJAS" w:date="2022-03-08T12:09:00Z">
            <w:trPr>
              <w:trHeight w:val="259"/>
            </w:trPr>
          </w:trPrChange>
        </w:trPr>
        <w:tc>
          <w:tcPr>
            <w:tcW w:w="796" w:type="dxa"/>
            <w:vAlign w:val="center"/>
            <w:tcPrChange w:id="3642" w:author="PAZ GENNI HIZA ROJAS" w:date="2022-03-08T12:09:00Z">
              <w:tcPr>
                <w:tcW w:w="664" w:type="dxa"/>
                <w:gridSpan w:val="3"/>
                <w:vAlign w:val="center"/>
              </w:tcPr>
            </w:tcPrChange>
          </w:tcPr>
          <w:p w14:paraId="0789CACE" w14:textId="415B485A" w:rsidR="00E41BDE" w:rsidRPr="009D227B" w:rsidDel="001223EE" w:rsidRDefault="00E41BDE" w:rsidP="00E41BDE">
            <w:pPr>
              <w:pStyle w:val="Prrafodelista"/>
              <w:ind w:left="0"/>
              <w:jc w:val="center"/>
              <w:rPr>
                <w:del w:id="3643" w:author="PAZ GENNI HIZA ROJAS" w:date="2022-03-08T12:09:00Z"/>
                <w:rFonts w:asciiTheme="minorHAnsi" w:hAnsiTheme="minorHAnsi" w:cstheme="minorHAnsi"/>
              </w:rPr>
            </w:pPr>
            <w:del w:id="3644" w:author="PAZ GENNI HIZA ROJAS" w:date="2022-03-08T12:07:00Z">
              <w:r w:rsidRPr="009D227B" w:rsidDel="001223EE">
                <w:rPr>
                  <w:rFonts w:asciiTheme="minorHAnsi" w:hAnsiTheme="minorHAnsi" w:cstheme="minorHAnsi"/>
                </w:rPr>
                <w:delText>14.</w:delText>
              </w:r>
            </w:del>
          </w:p>
        </w:tc>
        <w:tc>
          <w:tcPr>
            <w:tcW w:w="4848" w:type="dxa"/>
            <w:vAlign w:val="bottom"/>
            <w:tcPrChange w:id="3645" w:author="PAZ GENNI HIZA ROJAS" w:date="2022-03-08T12:09:00Z">
              <w:tcPr>
                <w:tcW w:w="4848" w:type="dxa"/>
                <w:gridSpan w:val="3"/>
                <w:vAlign w:val="bottom"/>
              </w:tcPr>
            </w:tcPrChange>
          </w:tcPr>
          <w:p w14:paraId="4C35F73C" w14:textId="65F38414" w:rsidR="00E41BDE" w:rsidDel="001223EE" w:rsidRDefault="00E41BDE" w:rsidP="00E41BDE">
            <w:pPr>
              <w:jc w:val="both"/>
              <w:rPr>
                <w:del w:id="3646" w:author="PAZ GENNI HIZA ROJAS" w:date="2022-03-08T12:09:00Z"/>
                <w:rFonts w:ascii="Verdana" w:hAnsi="Verdana"/>
                <w:color w:val="000000"/>
                <w:sz w:val="16"/>
                <w:szCs w:val="16"/>
              </w:rPr>
            </w:pPr>
            <w:del w:id="3647" w:author="PAZ GENNI HIZA ROJAS" w:date="2022-03-08T12:07:00Z">
              <w:r w:rsidDel="001223EE">
                <w:rPr>
                  <w:rFonts w:ascii="Verdana" w:hAnsi="Verdana"/>
                  <w:color w:val="000000"/>
                  <w:sz w:val="16"/>
                  <w:szCs w:val="16"/>
                </w:rPr>
                <w:delText>Citología de Tiroides</w:delText>
              </w:r>
            </w:del>
          </w:p>
        </w:tc>
        <w:tc>
          <w:tcPr>
            <w:tcW w:w="2268" w:type="dxa"/>
            <w:tcPrChange w:id="3648" w:author="PAZ GENNI HIZA ROJAS" w:date="2022-03-08T12:09:00Z">
              <w:tcPr>
                <w:tcW w:w="2268" w:type="dxa"/>
                <w:gridSpan w:val="3"/>
              </w:tcPr>
            </w:tcPrChange>
          </w:tcPr>
          <w:p w14:paraId="4D5A8DB1" w14:textId="4A1ED5DF" w:rsidR="00E41BDE" w:rsidDel="001223EE" w:rsidRDefault="00E41BDE" w:rsidP="00E41BDE">
            <w:pPr>
              <w:pStyle w:val="Prrafodelista"/>
              <w:ind w:left="0"/>
              <w:rPr>
                <w:del w:id="3649" w:author="PAZ GENNI HIZA ROJAS" w:date="2022-03-08T12:09:00Z"/>
                <w:rFonts w:ascii="Arial" w:hAnsi="Arial" w:cs="Arial"/>
              </w:rPr>
            </w:pPr>
          </w:p>
        </w:tc>
      </w:tr>
      <w:tr w:rsidR="00E41BDE" w:rsidDel="001223EE" w14:paraId="61522A15" w14:textId="74963F0D" w:rsidTr="001223EE">
        <w:trPr>
          <w:trHeight w:val="277"/>
          <w:del w:id="3650" w:author="PAZ GENNI HIZA ROJAS" w:date="2022-03-08T12:09:00Z"/>
          <w:trPrChange w:id="3651" w:author="PAZ GENNI HIZA ROJAS" w:date="2022-03-08T12:09:00Z">
            <w:trPr>
              <w:trHeight w:val="277"/>
            </w:trPr>
          </w:trPrChange>
        </w:trPr>
        <w:tc>
          <w:tcPr>
            <w:tcW w:w="796" w:type="dxa"/>
            <w:vAlign w:val="center"/>
            <w:tcPrChange w:id="3652" w:author="PAZ GENNI HIZA ROJAS" w:date="2022-03-08T12:09:00Z">
              <w:tcPr>
                <w:tcW w:w="664" w:type="dxa"/>
                <w:gridSpan w:val="3"/>
                <w:vAlign w:val="center"/>
              </w:tcPr>
            </w:tcPrChange>
          </w:tcPr>
          <w:p w14:paraId="18A9B913" w14:textId="39C3EB48" w:rsidR="00E41BDE" w:rsidRPr="009D227B" w:rsidDel="001223EE" w:rsidRDefault="00E41BDE" w:rsidP="00E41BDE">
            <w:pPr>
              <w:pStyle w:val="Prrafodelista"/>
              <w:ind w:left="0"/>
              <w:jc w:val="center"/>
              <w:rPr>
                <w:del w:id="3653" w:author="PAZ GENNI HIZA ROJAS" w:date="2022-03-08T12:09:00Z"/>
                <w:rFonts w:asciiTheme="minorHAnsi" w:hAnsiTheme="minorHAnsi" w:cstheme="minorHAnsi"/>
              </w:rPr>
            </w:pPr>
            <w:del w:id="3654" w:author="PAZ GENNI HIZA ROJAS" w:date="2022-03-08T12:07:00Z">
              <w:r w:rsidRPr="009D227B" w:rsidDel="001223EE">
                <w:rPr>
                  <w:rFonts w:asciiTheme="minorHAnsi" w:hAnsiTheme="minorHAnsi" w:cstheme="minorHAnsi"/>
                </w:rPr>
                <w:delText>15.</w:delText>
              </w:r>
            </w:del>
          </w:p>
        </w:tc>
        <w:tc>
          <w:tcPr>
            <w:tcW w:w="4848" w:type="dxa"/>
            <w:vAlign w:val="bottom"/>
            <w:tcPrChange w:id="3655" w:author="PAZ GENNI HIZA ROJAS" w:date="2022-03-08T12:09:00Z">
              <w:tcPr>
                <w:tcW w:w="4848" w:type="dxa"/>
                <w:gridSpan w:val="3"/>
                <w:vAlign w:val="bottom"/>
              </w:tcPr>
            </w:tcPrChange>
          </w:tcPr>
          <w:p w14:paraId="422DC367" w14:textId="2C25FCDA" w:rsidR="00E41BDE" w:rsidDel="001223EE" w:rsidRDefault="00E41BDE" w:rsidP="00E41BDE">
            <w:pPr>
              <w:jc w:val="both"/>
              <w:rPr>
                <w:del w:id="3656" w:author="PAZ GENNI HIZA ROJAS" w:date="2022-03-08T12:09:00Z"/>
                <w:rFonts w:ascii="Verdana" w:hAnsi="Verdana"/>
                <w:color w:val="000000"/>
                <w:sz w:val="16"/>
                <w:szCs w:val="16"/>
              </w:rPr>
            </w:pPr>
            <w:del w:id="3657" w:author="PAZ GENNI HIZA ROJAS" w:date="2022-03-08T12:07:00Z">
              <w:r w:rsidDel="001223EE">
                <w:rPr>
                  <w:rFonts w:ascii="Verdana" w:hAnsi="Verdana"/>
                  <w:color w:val="000000"/>
                  <w:sz w:val="16"/>
                  <w:szCs w:val="16"/>
                </w:rPr>
                <w:delText xml:space="preserve">Estudios de Inmuno Histoquímica </w:delText>
              </w:r>
            </w:del>
          </w:p>
        </w:tc>
        <w:tc>
          <w:tcPr>
            <w:tcW w:w="2268" w:type="dxa"/>
            <w:tcPrChange w:id="3658" w:author="PAZ GENNI HIZA ROJAS" w:date="2022-03-08T12:09:00Z">
              <w:tcPr>
                <w:tcW w:w="2268" w:type="dxa"/>
                <w:gridSpan w:val="3"/>
              </w:tcPr>
            </w:tcPrChange>
          </w:tcPr>
          <w:p w14:paraId="70AE146A" w14:textId="48620CEA" w:rsidR="00E41BDE" w:rsidDel="001223EE" w:rsidRDefault="00E41BDE" w:rsidP="00E41BDE">
            <w:pPr>
              <w:pStyle w:val="Prrafodelista"/>
              <w:ind w:left="0"/>
              <w:rPr>
                <w:del w:id="3659" w:author="PAZ GENNI HIZA ROJAS" w:date="2022-03-08T12:09:00Z"/>
                <w:rFonts w:ascii="Arial" w:hAnsi="Arial" w:cs="Arial"/>
              </w:rPr>
            </w:pPr>
          </w:p>
        </w:tc>
      </w:tr>
      <w:tr w:rsidR="00E41BDE" w:rsidDel="001223EE" w14:paraId="0DFEFEE4" w14:textId="105ACA44" w:rsidTr="001223EE">
        <w:trPr>
          <w:trHeight w:val="281"/>
          <w:del w:id="3660" w:author="PAZ GENNI HIZA ROJAS" w:date="2022-03-08T12:09:00Z"/>
          <w:trPrChange w:id="3661" w:author="PAZ GENNI HIZA ROJAS" w:date="2022-03-08T12:09:00Z">
            <w:trPr>
              <w:trHeight w:val="281"/>
            </w:trPr>
          </w:trPrChange>
        </w:trPr>
        <w:tc>
          <w:tcPr>
            <w:tcW w:w="796" w:type="dxa"/>
            <w:vAlign w:val="center"/>
            <w:tcPrChange w:id="3662" w:author="PAZ GENNI HIZA ROJAS" w:date="2022-03-08T12:09:00Z">
              <w:tcPr>
                <w:tcW w:w="664" w:type="dxa"/>
                <w:gridSpan w:val="3"/>
                <w:vAlign w:val="center"/>
              </w:tcPr>
            </w:tcPrChange>
          </w:tcPr>
          <w:p w14:paraId="28253FF9" w14:textId="42FDD1F4" w:rsidR="00E41BDE" w:rsidRPr="009D227B" w:rsidDel="001223EE" w:rsidRDefault="00E41BDE" w:rsidP="00E41BDE">
            <w:pPr>
              <w:pStyle w:val="Prrafodelista"/>
              <w:ind w:left="0"/>
              <w:jc w:val="center"/>
              <w:rPr>
                <w:del w:id="3663" w:author="PAZ GENNI HIZA ROJAS" w:date="2022-03-08T12:09:00Z"/>
                <w:rFonts w:asciiTheme="minorHAnsi" w:hAnsiTheme="minorHAnsi" w:cstheme="minorHAnsi"/>
              </w:rPr>
            </w:pPr>
            <w:del w:id="3664" w:author="PAZ GENNI HIZA ROJAS" w:date="2022-03-08T12:07:00Z">
              <w:r w:rsidRPr="009D227B" w:rsidDel="001223EE">
                <w:rPr>
                  <w:rFonts w:asciiTheme="minorHAnsi" w:hAnsiTheme="minorHAnsi" w:cstheme="minorHAnsi"/>
                </w:rPr>
                <w:delText>16.</w:delText>
              </w:r>
            </w:del>
          </w:p>
        </w:tc>
        <w:tc>
          <w:tcPr>
            <w:tcW w:w="4848" w:type="dxa"/>
            <w:vAlign w:val="bottom"/>
            <w:tcPrChange w:id="3665" w:author="PAZ GENNI HIZA ROJAS" w:date="2022-03-08T12:09:00Z">
              <w:tcPr>
                <w:tcW w:w="4848" w:type="dxa"/>
                <w:gridSpan w:val="3"/>
                <w:vAlign w:val="bottom"/>
              </w:tcPr>
            </w:tcPrChange>
          </w:tcPr>
          <w:p w14:paraId="3813ECDA" w14:textId="1E6C5DC7" w:rsidR="00E41BDE" w:rsidDel="001223EE" w:rsidRDefault="00E41BDE" w:rsidP="00E41BDE">
            <w:pPr>
              <w:jc w:val="both"/>
              <w:rPr>
                <w:del w:id="3666" w:author="PAZ GENNI HIZA ROJAS" w:date="2022-03-08T12:09:00Z"/>
                <w:rFonts w:ascii="Verdana" w:hAnsi="Verdana"/>
                <w:color w:val="000000"/>
                <w:sz w:val="16"/>
                <w:szCs w:val="16"/>
              </w:rPr>
            </w:pPr>
            <w:del w:id="3667" w:author="PAZ GENNI HIZA ROJAS" w:date="2022-03-08T12:07:00Z">
              <w:r w:rsidDel="001223EE">
                <w:rPr>
                  <w:rFonts w:ascii="Verdana" w:hAnsi="Verdana"/>
                  <w:color w:val="000000"/>
                  <w:sz w:val="16"/>
                  <w:szCs w:val="16"/>
                </w:rPr>
                <w:delText>Estudios de Patología Molecular</w:delText>
              </w:r>
            </w:del>
          </w:p>
        </w:tc>
        <w:tc>
          <w:tcPr>
            <w:tcW w:w="2268" w:type="dxa"/>
            <w:tcPrChange w:id="3668" w:author="PAZ GENNI HIZA ROJAS" w:date="2022-03-08T12:09:00Z">
              <w:tcPr>
                <w:tcW w:w="2268" w:type="dxa"/>
                <w:gridSpan w:val="3"/>
              </w:tcPr>
            </w:tcPrChange>
          </w:tcPr>
          <w:p w14:paraId="6F724647" w14:textId="3E56507E" w:rsidR="00E41BDE" w:rsidDel="001223EE" w:rsidRDefault="00E41BDE" w:rsidP="00E41BDE">
            <w:pPr>
              <w:pStyle w:val="Prrafodelista"/>
              <w:ind w:left="0"/>
              <w:rPr>
                <w:del w:id="3669" w:author="PAZ GENNI HIZA ROJAS" w:date="2022-03-08T12:09:00Z"/>
                <w:rFonts w:ascii="Arial" w:hAnsi="Arial" w:cs="Arial"/>
              </w:rPr>
            </w:pPr>
          </w:p>
        </w:tc>
      </w:tr>
      <w:tr w:rsidR="00E41BDE" w:rsidDel="001223EE" w14:paraId="3AF911CA" w14:textId="05319063" w:rsidTr="001223EE">
        <w:trPr>
          <w:trHeight w:val="176"/>
          <w:del w:id="3670" w:author="PAZ GENNI HIZA ROJAS" w:date="2022-03-08T12:09:00Z"/>
          <w:trPrChange w:id="3671" w:author="PAZ GENNI HIZA ROJAS" w:date="2022-03-08T12:09:00Z">
            <w:trPr>
              <w:gridAfter w:val="0"/>
              <w:trHeight w:val="414"/>
            </w:trPr>
          </w:trPrChange>
        </w:trPr>
        <w:tc>
          <w:tcPr>
            <w:tcW w:w="796" w:type="dxa"/>
            <w:vAlign w:val="center"/>
            <w:tcPrChange w:id="3672" w:author="PAZ GENNI HIZA ROJAS" w:date="2022-03-08T12:09:00Z">
              <w:tcPr>
                <w:tcW w:w="664" w:type="dxa"/>
                <w:gridSpan w:val="2"/>
                <w:vAlign w:val="center"/>
              </w:tcPr>
            </w:tcPrChange>
          </w:tcPr>
          <w:p w14:paraId="0A85364A" w14:textId="060E5A0A" w:rsidR="00E41BDE" w:rsidRPr="00E41BDE" w:rsidDel="001223EE" w:rsidRDefault="00E41BDE" w:rsidP="00E41BDE">
            <w:pPr>
              <w:pStyle w:val="Prrafodelista"/>
              <w:ind w:left="0"/>
              <w:jc w:val="center"/>
              <w:rPr>
                <w:del w:id="3673" w:author="PAZ GENNI HIZA ROJAS" w:date="2022-03-08T12:09:00Z"/>
                <w:rFonts w:ascii="Arial" w:hAnsi="Arial" w:cs="Arial"/>
                <w:sz w:val="18"/>
                <w:szCs w:val="18"/>
                <w:rPrChange w:id="3674" w:author="PAZ GENNI HIZA ROJAS" w:date="2022-03-07T13:49:00Z">
                  <w:rPr>
                    <w:del w:id="3675" w:author="PAZ GENNI HIZA ROJAS" w:date="2022-03-08T12:09:00Z"/>
                    <w:rFonts w:ascii="Arial" w:hAnsi="Arial" w:cs="Arial"/>
                  </w:rPr>
                </w:rPrChange>
              </w:rPr>
            </w:pPr>
            <w:del w:id="3676" w:author="PAZ GENNI HIZA ROJAS" w:date="2022-03-08T12:07:00Z">
              <w:r w:rsidRPr="00E41BDE" w:rsidDel="001223EE">
                <w:rPr>
                  <w:rFonts w:ascii="Arial" w:hAnsi="Arial" w:cs="Arial"/>
                  <w:sz w:val="18"/>
                  <w:szCs w:val="18"/>
                  <w:rPrChange w:id="3677" w:author="PAZ GENNI HIZA ROJAS" w:date="2022-03-07T13:49:00Z">
                    <w:rPr>
                      <w:rFonts w:ascii="Arial" w:hAnsi="Arial" w:cs="Arial"/>
                    </w:rPr>
                  </w:rPrChange>
                </w:rPr>
                <w:delText>17.</w:delText>
              </w:r>
            </w:del>
          </w:p>
        </w:tc>
        <w:tc>
          <w:tcPr>
            <w:tcW w:w="4848" w:type="dxa"/>
            <w:vAlign w:val="bottom"/>
            <w:tcPrChange w:id="3678" w:author="PAZ GENNI HIZA ROJAS" w:date="2022-03-08T12:09:00Z">
              <w:tcPr>
                <w:tcW w:w="4848" w:type="dxa"/>
                <w:gridSpan w:val="3"/>
                <w:vAlign w:val="bottom"/>
              </w:tcPr>
            </w:tcPrChange>
          </w:tcPr>
          <w:p w14:paraId="338076F8" w14:textId="6FA0E21C" w:rsidR="00E41BDE" w:rsidDel="001223EE" w:rsidRDefault="00E41BDE" w:rsidP="00E41BDE">
            <w:pPr>
              <w:jc w:val="both"/>
              <w:rPr>
                <w:del w:id="3679" w:author="PAZ GENNI HIZA ROJAS" w:date="2022-03-08T12:09:00Z"/>
                <w:rFonts w:ascii="Verdana" w:hAnsi="Verdana"/>
                <w:color w:val="000000"/>
                <w:sz w:val="16"/>
                <w:szCs w:val="16"/>
              </w:rPr>
            </w:pPr>
            <w:del w:id="3680" w:author="PAZ GENNI HIZA ROJAS" w:date="2022-03-08T12:07:00Z">
              <w:r w:rsidDel="001223EE">
                <w:rPr>
                  <w:rFonts w:ascii="Verdana" w:hAnsi="Verdana"/>
                  <w:color w:val="000000"/>
                  <w:sz w:val="16"/>
                  <w:szCs w:val="16"/>
                </w:rPr>
                <w:delText>Captura Hibrida</w:delText>
              </w:r>
            </w:del>
          </w:p>
        </w:tc>
        <w:tc>
          <w:tcPr>
            <w:tcW w:w="2268" w:type="dxa"/>
            <w:tcPrChange w:id="3681" w:author="PAZ GENNI HIZA ROJAS" w:date="2022-03-08T12:09:00Z">
              <w:tcPr>
                <w:tcW w:w="2268" w:type="dxa"/>
                <w:gridSpan w:val="3"/>
              </w:tcPr>
            </w:tcPrChange>
          </w:tcPr>
          <w:p w14:paraId="6260E9E0" w14:textId="0A0F3A05" w:rsidR="00E41BDE" w:rsidDel="001223EE" w:rsidRDefault="00E41BDE" w:rsidP="00E41BDE">
            <w:pPr>
              <w:pStyle w:val="Prrafodelista"/>
              <w:ind w:left="0"/>
              <w:rPr>
                <w:del w:id="3682" w:author="PAZ GENNI HIZA ROJAS" w:date="2022-03-08T12:09:00Z"/>
                <w:rFonts w:ascii="Arial" w:hAnsi="Arial" w:cs="Arial"/>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Del="001223EE" w:rsidRDefault="00B37567" w:rsidP="00B37567">
      <w:pPr>
        <w:pStyle w:val="Ttulo2"/>
        <w:ind w:left="3540" w:firstLine="708"/>
        <w:rPr>
          <w:del w:id="3683" w:author="PAZ GENNI HIZA ROJAS" w:date="2022-03-08T12:09:00Z"/>
          <w:rFonts w:asciiTheme="minorHAnsi" w:hAnsiTheme="minorHAnsi"/>
          <w:b/>
          <w:bCs/>
          <w:sz w:val="22"/>
          <w:szCs w:val="22"/>
          <w:lang w:val="es-BO"/>
        </w:rPr>
      </w:pPr>
    </w:p>
    <w:p w14:paraId="3E4A19B1" w14:textId="77777777" w:rsidR="00B37567" w:rsidRPr="00A81DCD" w:rsidDel="001223EE" w:rsidRDefault="00B37567" w:rsidP="00B37567">
      <w:pPr>
        <w:pStyle w:val="Ttulo2"/>
        <w:ind w:left="3540" w:firstLine="708"/>
        <w:rPr>
          <w:del w:id="3684" w:author="PAZ GENNI HIZA ROJAS" w:date="2022-03-08T12:09:00Z"/>
          <w:rFonts w:asciiTheme="minorHAnsi" w:hAnsiTheme="minorHAnsi"/>
          <w:b/>
          <w:bCs/>
          <w:sz w:val="22"/>
          <w:szCs w:val="22"/>
          <w:lang w:val="es-BO"/>
        </w:rPr>
      </w:pPr>
    </w:p>
    <w:p w14:paraId="3BC87331" w14:textId="77777777" w:rsidR="00B37567" w:rsidRPr="00A81DCD" w:rsidRDefault="00B37567">
      <w:pPr>
        <w:pStyle w:val="Ttulo2"/>
        <w:rPr>
          <w:rFonts w:asciiTheme="minorHAnsi" w:hAnsiTheme="minorHAnsi"/>
          <w:b/>
          <w:bCs/>
          <w:sz w:val="22"/>
          <w:szCs w:val="22"/>
          <w:lang w:val="es-BO"/>
        </w:rPr>
        <w:pPrChange w:id="3685" w:author="PAZ GENNI HIZA ROJAS" w:date="2022-03-08T12:09:00Z">
          <w:pPr>
            <w:pStyle w:val="Ttulo2"/>
            <w:ind w:left="3540" w:firstLine="708"/>
          </w:pPr>
        </w:pPrChange>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1CB7F9EC" w:rsidR="00BA2416" w:rsidRPr="00C97C11" w:rsidDel="001223EE" w:rsidRDefault="00B37567" w:rsidP="00C97C11">
      <w:pPr>
        <w:pStyle w:val="Ttulo2"/>
        <w:rPr>
          <w:del w:id="3686" w:author="PAZ GENNI HIZA ROJAS" w:date="2022-03-08T12:09:00Z"/>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Pr="008D0983" w:rsidRDefault="00BA2416">
      <w:pPr>
        <w:pStyle w:val="Ttulo2"/>
        <w:rPr>
          <w:rFonts w:asciiTheme="minorHAnsi" w:hAnsiTheme="minorHAnsi" w:cstheme="minorHAnsi"/>
        </w:rPr>
        <w:pPrChange w:id="3687" w:author="PAZ GENNI HIZA ROJAS" w:date="2022-03-08T12:09:00Z">
          <w:pPr>
            <w:jc w:val="center"/>
          </w:pPr>
        </w:pPrChange>
      </w:pPr>
    </w:p>
    <w:p w14:paraId="1AAC4DF7" w14:textId="77777777" w:rsidR="008D0983" w:rsidRPr="008D0983" w:rsidRDefault="008D0983" w:rsidP="001C0333">
      <w:pPr>
        <w:pStyle w:val="Ttulo"/>
        <w:rPr>
          <w:rFonts w:asciiTheme="minorHAnsi" w:hAnsiTheme="minorHAnsi" w:cstheme="minorHAnsi"/>
          <w:sz w:val="20"/>
        </w:rPr>
      </w:pPr>
      <w:r w:rsidRPr="008D0983">
        <w:rPr>
          <w:rFonts w:asciiTheme="minorHAnsi" w:hAnsiTheme="minorHAnsi" w:cstheme="minorHAnsi"/>
          <w:sz w:val="20"/>
        </w:rPr>
        <w:t xml:space="preserve">MODELO CONTRATO DE PRESTACION DE SERVICIOS </w:t>
      </w:r>
    </w:p>
    <w:p w14:paraId="5F37CC61" w14:textId="77777777" w:rsidR="008D0983" w:rsidRPr="008D0983" w:rsidRDefault="008D0983" w:rsidP="001C0333">
      <w:pPr>
        <w:jc w:val="right"/>
        <w:rPr>
          <w:rFonts w:asciiTheme="minorHAnsi" w:hAnsiTheme="minorHAnsi" w:cstheme="minorHAnsi"/>
          <w:b/>
        </w:rPr>
      </w:pPr>
      <w:r w:rsidRPr="008D0983">
        <w:rPr>
          <w:rFonts w:asciiTheme="minorHAnsi" w:hAnsiTheme="minorHAnsi" w:cstheme="minorHAnsi"/>
        </w:rPr>
        <w:t xml:space="preserve">                                                        </w:t>
      </w:r>
      <w:proofErr w:type="spellStart"/>
      <w:r w:rsidRPr="008D0983">
        <w:rPr>
          <w:rFonts w:asciiTheme="minorHAnsi" w:hAnsiTheme="minorHAnsi" w:cstheme="minorHAnsi"/>
          <w:b/>
        </w:rPr>
        <w:t>CSBP.ASES.LEG.REG.Nº</w:t>
      </w:r>
      <w:proofErr w:type="spellEnd"/>
      <w:r w:rsidRPr="008D0983">
        <w:rPr>
          <w:rFonts w:asciiTheme="minorHAnsi" w:hAnsiTheme="minorHAnsi" w:cstheme="minorHAnsi"/>
          <w:b/>
        </w:rPr>
        <w:t xml:space="preserve"> ___-2022</w:t>
      </w:r>
    </w:p>
    <w:p w14:paraId="7AA8824C" w14:textId="77777777" w:rsidR="008D0983" w:rsidRPr="008D0983" w:rsidRDefault="008D0983" w:rsidP="001C0333">
      <w:pPr>
        <w:jc w:val="both"/>
        <w:rPr>
          <w:rFonts w:asciiTheme="minorHAnsi" w:hAnsiTheme="minorHAnsi" w:cstheme="minorHAnsi"/>
          <w:b/>
        </w:rPr>
      </w:pPr>
    </w:p>
    <w:p w14:paraId="2D9B8E61" w14:textId="43892586" w:rsidR="008D0983" w:rsidRPr="008D0983" w:rsidDel="001223EE" w:rsidRDefault="008D0983" w:rsidP="001C0333">
      <w:pPr>
        <w:jc w:val="both"/>
        <w:rPr>
          <w:del w:id="3688" w:author="PAZ GENNI HIZA ROJAS" w:date="2022-03-08T12:09:00Z"/>
          <w:rFonts w:asciiTheme="minorHAnsi" w:hAnsiTheme="minorHAnsi" w:cstheme="minorHAnsi"/>
        </w:rPr>
      </w:pPr>
      <w:del w:id="3689" w:author="PAZ GENNI HIZA ROJAS" w:date="2022-03-08T12:09:00Z">
        <w:r w:rsidRPr="008D0983" w:rsidDel="001223EE">
          <w:rPr>
            <w:rFonts w:asciiTheme="minorHAnsi" w:hAnsiTheme="minorHAnsi" w:cstheme="minorHAnsi"/>
          </w:rPr>
          <w:delText xml:space="preserve">Conste por el presente documento privado un </w:delText>
        </w:r>
        <w:r w:rsidRPr="008D0983" w:rsidDel="001223EE">
          <w:rPr>
            <w:rFonts w:asciiTheme="minorHAnsi" w:hAnsiTheme="minorHAnsi" w:cstheme="minorHAnsi"/>
            <w:b/>
          </w:rPr>
          <w:delText>Contrato de Prestación de Servicios de Estudios Anatomopatológicos por Evento</w:delText>
        </w:r>
        <w:r w:rsidRPr="008D0983" w:rsidDel="001223EE">
          <w:rPr>
            <w:rFonts w:asciiTheme="minorHAnsi" w:hAnsiTheme="minorHAnsi" w:cstheme="minorHAnsi"/>
          </w:rPr>
          <w:delText xml:space="preserve">, que se suscribe al tenor de las siguientes cláusulas y condiciones: </w:delText>
        </w:r>
      </w:del>
    </w:p>
    <w:p w14:paraId="5DDF8269" w14:textId="7F715C71" w:rsidR="001C0333" w:rsidDel="001223EE" w:rsidRDefault="001C0333" w:rsidP="001C0333">
      <w:pPr>
        <w:jc w:val="both"/>
        <w:rPr>
          <w:del w:id="3690" w:author="PAZ GENNI HIZA ROJAS" w:date="2022-03-08T12:09:00Z"/>
          <w:rFonts w:asciiTheme="minorHAnsi" w:hAnsiTheme="minorHAnsi" w:cstheme="minorHAnsi"/>
          <w:b/>
          <w:u w:val="single"/>
        </w:rPr>
      </w:pPr>
    </w:p>
    <w:p w14:paraId="43B1E0F3" w14:textId="556D08C1" w:rsidR="008D0983" w:rsidRPr="008D0983" w:rsidDel="001223EE" w:rsidRDefault="008D0983" w:rsidP="001C0333">
      <w:pPr>
        <w:jc w:val="both"/>
        <w:rPr>
          <w:del w:id="3691" w:author="PAZ GENNI HIZA ROJAS" w:date="2022-03-08T12:09:00Z"/>
          <w:rFonts w:asciiTheme="minorHAnsi" w:hAnsiTheme="minorHAnsi" w:cstheme="minorHAnsi"/>
          <w:b/>
        </w:rPr>
      </w:pPr>
      <w:del w:id="3692" w:author="PAZ GENNI HIZA ROJAS" w:date="2022-03-08T12:09:00Z">
        <w:r w:rsidRPr="008D0983" w:rsidDel="001223EE">
          <w:rPr>
            <w:rFonts w:asciiTheme="minorHAnsi" w:hAnsiTheme="minorHAnsi" w:cstheme="minorHAnsi"/>
            <w:b/>
            <w:u w:val="single"/>
          </w:rPr>
          <w:delText>PRIMERA. (PARTES)</w:delText>
        </w:r>
        <w:r w:rsidRPr="008D0983" w:rsidDel="001223EE">
          <w:rPr>
            <w:rFonts w:asciiTheme="minorHAnsi" w:hAnsiTheme="minorHAnsi" w:cstheme="minorHAnsi"/>
            <w:b/>
          </w:rPr>
          <w:delText>.</w:delText>
        </w:r>
      </w:del>
    </w:p>
    <w:p w14:paraId="1A0FAF95" w14:textId="37C8A82C" w:rsidR="008D0983" w:rsidRPr="008D0983" w:rsidDel="001223EE" w:rsidRDefault="008D0983" w:rsidP="001C0333">
      <w:pPr>
        <w:jc w:val="both"/>
        <w:rPr>
          <w:del w:id="3693" w:author="PAZ GENNI HIZA ROJAS" w:date="2022-03-08T12:09:00Z"/>
          <w:rFonts w:asciiTheme="minorHAnsi" w:hAnsiTheme="minorHAnsi" w:cstheme="minorHAnsi"/>
        </w:rPr>
      </w:pPr>
      <w:del w:id="3694" w:author="PAZ GENNI HIZA ROJAS" w:date="2022-03-08T12:09:00Z">
        <w:r w:rsidRPr="008D0983" w:rsidDel="001223EE">
          <w:rPr>
            <w:rFonts w:asciiTheme="minorHAnsi" w:hAnsiTheme="minorHAnsi" w:cstheme="minorHAnsi"/>
          </w:rPr>
          <w:delText>Son Partes del presente Contrato:</w:delText>
        </w:r>
      </w:del>
    </w:p>
    <w:p w14:paraId="66CFB0C8" w14:textId="56D5E538" w:rsidR="008D0983" w:rsidRPr="008D0983" w:rsidDel="001223EE" w:rsidRDefault="008D0983" w:rsidP="001C0333">
      <w:pPr>
        <w:numPr>
          <w:ilvl w:val="1"/>
          <w:numId w:val="27"/>
        </w:numPr>
        <w:jc w:val="both"/>
        <w:rPr>
          <w:del w:id="3695" w:author="PAZ GENNI HIZA ROJAS" w:date="2022-03-08T12:09:00Z"/>
          <w:rFonts w:asciiTheme="minorHAnsi" w:hAnsiTheme="minorHAnsi" w:cstheme="minorHAnsi"/>
        </w:rPr>
      </w:pPr>
      <w:del w:id="3696" w:author="PAZ GENNI HIZA ROJAS" w:date="2022-03-08T12:09:00Z">
        <w:r w:rsidRPr="008D0983" w:rsidDel="001223EE">
          <w:rPr>
            <w:rFonts w:asciiTheme="minorHAnsi" w:hAnsiTheme="minorHAnsi" w:cstheme="minorHAnsi"/>
          </w:rPr>
          <w:delText>La</w:delText>
        </w:r>
        <w:r w:rsidRPr="008D0983" w:rsidDel="001223EE">
          <w:rPr>
            <w:rFonts w:asciiTheme="minorHAnsi" w:hAnsiTheme="minorHAnsi" w:cstheme="minorHAnsi"/>
            <w:b/>
          </w:rPr>
          <w:delText xml:space="preserve"> CAJA DE SALUD DE LA BANCA PRIVADA</w:delText>
        </w:r>
        <w:r w:rsidRPr="008D0983" w:rsidDel="001223EE">
          <w:rPr>
            <w:rFonts w:asciiTheme="minorHAnsi" w:hAnsiTheme="minorHAnsi" w:cstheme="minorHAnsi"/>
          </w:rPr>
          <w:delText xml:space="preserve">, representada legalmente en la Regional Santa Cruz, por el </w:delText>
        </w:r>
        <w:r w:rsidRPr="008D0983" w:rsidDel="001223EE">
          <w:rPr>
            <w:rFonts w:asciiTheme="minorHAnsi" w:hAnsiTheme="minorHAnsi" w:cstheme="minorHAnsi"/>
            <w:b/>
          </w:rPr>
          <w:delText>Lic. Doenitz Bismark Sultzer Claure</w:delText>
        </w:r>
        <w:r w:rsidRPr="008D0983" w:rsidDel="001223EE">
          <w:rPr>
            <w:rFonts w:asciiTheme="minorHAnsi" w:hAnsiTheme="minorHAnsi" w:cstheme="minorHAnsi"/>
          </w:rPr>
          <w:delText xml:space="preserve">, con CI No. 3891998 SC, </w:delText>
        </w:r>
        <w:r w:rsidRPr="008D0983" w:rsidDel="001223EE">
          <w:rPr>
            <w:rFonts w:asciiTheme="minorHAnsi" w:hAnsiTheme="minorHAnsi" w:cstheme="minorHAnsi"/>
            <w:b/>
          </w:rPr>
          <w:delText xml:space="preserve">Administrador Regional a.i. </w:delText>
        </w:r>
        <w:r w:rsidRPr="008D0983" w:rsidDel="001223EE">
          <w:rPr>
            <w:rFonts w:asciiTheme="minorHAnsi" w:hAnsiTheme="minorHAnsi" w:cstheme="minorHAnsi"/>
          </w:rPr>
          <w:delText xml:space="preserve">y el </w:delText>
        </w:r>
        <w:r w:rsidRPr="008D0983" w:rsidDel="001223EE">
          <w:rPr>
            <w:rFonts w:asciiTheme="minorHAnsi" w:hAnsiTheme="minorHAnsi" w:cstheme="minorHAnsi"/>
            <w:b/>
          </w:rPr>
          <w:delText xml:space="preserve">Dr. </w:delText>
        </w:r>
        <w:r w:rsidRPr="008D0983" w:rsidDel="001223EE">
          <w:rPr>
            <w:rFonts w:asciiTheme="minorHAnsi" w:hAnsiTheme="minorHAnsi" w:cstheme="minorHAnsi"/>
            <w:b/>
            <w:lang w:val="es-AR"/>
          </w:rPr>
          <w:delText>Ever Filemón Soto Justiniano</w:delText>
        </w:r>
        <w:r w:rsidRPr="008D0983" w:rsidDel="001223EE">
          <w:rPr>
            <w:rFonts w:asciiTheme="minorHAnsi" w:hAnsiTheme="minorHAnsi" w:cstheme="minorHAnsi"/>
            <w:b/>
            <w:lang w:val="pt-BR"/>
          </w:rPr>
          <w:delText xml:space="preserve">, </w:delText>
        </w:r>
        <w:r w:rsidRPr="008D0983" w:rsidDel="001223EE">
          <w:rPr>
            <w:rFonts w:asciiTheme="minorHAnsi" w:hAnsiTheme="minorHAnsi" w:cstheme="minorHAnsi"/>
            <w:lang w:val="es-AR"/>
          </w:rPr>
          <w:delText xml:space="preserve">con CI No. 3260739 SC, </w:delText>
        </w:r>
        <w:r w:rsidRPr="008D0983" w:rsidDel="001223EE">
          <w:rPr>
            <w:rFonts w:asciiTheme="minorHAnsi" w:hAnsiTheme="minorHAnsi" w:cstheme="minorHAnsi"/>
            <w:b/>
            <w:lang w:val="es-AR"/>
          </w:rPr>
          <w:delText>Jefe Médico Regional</w:delText>
        </w:r>
        <w:r w:rsidRPr="008D0983" w:rsidDel="001223EE">
          <w:rPr>
            <w:rFonts w:asciiTheme="minorHAnsi" w:hAnsiTheme="minorHAnsi" w:cstheme="minorHAnsi"/>
          </w:rPr>
          <w:delText xml:space="preserve">, según Poder Especial No. 0003/2022, de 03 de enero de 2022, otorgado ante la Notaría de Fe Pública No. 050, del Distrito Judicial de la ciudad de La Paz, a cargo de la Dra. María Eugenia Quiroga de Navarro, que en adelante se denominará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w:delText>
        </w:r>
      </w:del>
    </w:p>
    <w:p w14:paraId="48BDD7B3" w14:textId="1F2DF63E" w:rsidR="008D0983" w:rsidRPr="008D0983" w:rsidDel="001223EE" w:rsidRDefault="008D0983" w:rsidP="001C0333">
      <w:pPr>
        <w:numPr>
          <w:ilvl w:val="1"/>
          <w:numId w:val="27"/>
        </w:numPr>
        <w:jc w:val="both"/>
        <w:rPr>
          <w:del w:id="3697" w:author="PAZ GENNI HIZA ROJAS" w:date="2022-03-08T12:09:00Z"/>
          <w:rFonts w:asciiTheme="minorHAnsi" w:hAnsiTheme="minorHAnsi" w:cstheme="minorHAnsi"/>
        </w:rPr>
      </w:pPr>
      <w:del w:id="3698" w:author="PAZ GENNI HIZA ROJAS" w:date="2022-03-08T12:09:00Z">
        <w:r w:rsidRPr="008D0983" w:rsidDel="001223EE">
          <w:rPr>
            <w:rFonts w:asciiTheme="minorHAnsi" w:hAnsiTheme="minorHAnsi" w:cstheme="minorHAnsi"/>
          </w:rPr>
          <w:delText xml:space="preserve">La empresa </w:delText>
        </w:r>
        <w:r w:rsidRPr="008D0983" w:rsidDel="001223EE">
          <w:rPr>
            <w:rFonts w:asciiTheme="minorHAnsi" w:hAnsiTheme="minorHAnsi" w:cstheme="minorHAnsi"/>
            <w:b/>
          </w:rPr>
          <w:delText>________</w:delText>
        </w:r>
        <w:r w:rsidRPr="008D0983" w:rsidDel="001223EE">
          <w:rPr>
            <w:rFonts w:asciiTheme="minorHAnsi" w:hAnsiTheme="minorHAnsi" w:cstheme="minorHAnsi"/>
          </w:rPr>
          <w:delText>, inscrita en el Registro de Comercio administrado por FUNDEMPRESA, bajo la Matricula N° _____, con NIT ________, con domicilio en _________________</w:delText>
        </w:r>
        <w:r w:rsidRPr="008D0983" w:rsidDel="001223EE">
          <w:rPr>
            <w:rFonts w:asciiTheme="minorHAnsi" w:hAnsiTheme="minorHAnsi" w:cstheme="minorHAnsi"/>
            <w:spacing w:val="-3"/>
          </w:rPr>
          <w:delText xml:space="preserve"> de la ciudad de Santa Cruz de la Sierra</w:delText>
        </w:r>
        <w:r w:rsidRPr="008D0983" w:rsidDel="001223EE">
          <w:rPr>
            <w:rFonts w:asciiTheme="minorHAnsi" w:hAnsiTheme="minorHAnsi" w:cstheme="minorHAnsi"/>
          </w:rPr>
          <w:delText xml:space="preserve"> y representada legalmente por </w:delText>
        </w:r>
        <w:r w:rsidRPr="008D0983" w:rsidDel="001223EE">
          <w:rPr>
            <w:rFonts w:asciiTheme="minorHAnsi" w:hAnsiTheme="minorHAnsi" w:cstheme="minorHAnsi"/>
            <w:b/>
          </w:rPr>
          <w:delText>_______________</w:delText>
        </w:r>
        <w:r w:rsidRPr="008D0983" w:rsidDel="001223EE">
          <w:rPr>
            <w:rFonts w:asciiTheme="minorHAnsi" w:hAnsiTheme="minorHAnsi" w:cstheme="minorHAnsi"/>
          </w:rPr>
          <w:delText xml:space="preserve">, con CI Nº _____, en mérito al Testimonio de Poder Especial N° _____, de __ de ______ de 20__, otorgado ante la Notaría de Fe Pública N° __, del Distrito Judicial de la ciudad de __________, a cargo de _______________, que en adelante se denominará la </w:delText>
        </w:r>
        <w:r w:rsidRPr="008D0983" w:rsidDel="001223EE">
          <w:rPr>
            <w:rFonts w:asciiTheme="minorHAnsi" w:hAnsiTheme="minorHAnsi" w:cstheme="minorHAnsi"/>
            <w:b/>
          </w:rPr>
          <w:delText>CONTRATADA.</w:delText>
        </w:r>
      </w:del>
    </w:p>
    <w:p w14:paraId="3608CF36" w14:textId="6762E844" w:rsidR="008D0983" w:rsidRPr="008D0983" w:rsidDel="001223EE" w:rsidRDefault="008D0983" w:rsidP="001C0333">
      <w:pPr>
        <w:numPr>
          <w:ilvl w:val="1"/>
          <w:numId w:val="27"/>
        </w:numPr>
        <w:jc w:val="both"/>
        <w:rPr>
          <w:del w:id="3699" w:author="PAZ GENNI HIZA ROJAS" w:date="2022-03-08T12:09:00Z"/>
          <w:rFonts w:asciiTheme="minorHAnsi" w:hAnsiTheme="minorHAnsi" w:cstheme="minorHAnsi"/>
          <w:b/>
        </w:rPr>
      </w:pPr>
      <w:del w:id="3700" w:author="PAZ GENNI HIZA ROJAS" w:date="2022-03-08T12:09:00Z">
        <w:r w:rsidRPr="008D0983" w:rsidDel="001223EE">
          <w:rPr>
            <w:rFonts w:asciiTheme="minorHAnsi" w:hAnsiTheme="minorHAnsi" w:cstheme="minorHAnsi"/>
          </w:rPr>
          <w:delText>A los efectos del presente Contrato, las personas jurídicas identificadas en los numerales 1.1. y 1.2. anteriores, podrán denominarse en su conjunto como Partes y de manera individual como Parte.</w:delText>
        </w:r>
      </w:del>
    </w:p>
    <w:p w14:paraId="6C1D9AB2" w14:textId="58756B44" w:rsidR="001C0333" w:rsidDel="001223EE" w:rsidRDefault="001C0333" w:rsidP="001C0333">
      <w:pPr>
        <w:jc w:val="both"/>
        <w:rPr>
          <w:del w:id="3701" w:author="PAZ GENNI HIZA ROJAS" w:date="2022-03-08T12:09:00Z"/>
          <w:rFonts w:asciiTheme="minorHAnsi" w:hAnsiTheme="minorHAnsi" w:cstheme="minorHAnsi"/>
          <w:b/>
          <w:u w:val="single"/>
        </w:rPr>
      </w:pPr>
    </w:p>
    <w:p w14:paraId="0B0214A6" w14:textId="05E4D33B" w:rsidR="008D0983" w:rsidRPr="008D0983" w:rsidDel="001223EE" w:rsidRDefault="008D0983" w:rsidP="001C0333">
      <w:pPr>
        <w:jc w:val="both"/>
        <w:rPr>
          <w:del w:id="3702" w:author="PAZ GENNI HIZA ROJAS" w:date="2022-03-08T12:09:00Z"/>
          <w:rFonts w:asciiTheme="minorHAnsi" w:hAnsiTheme="minorHAnsi" w:cstheme="minorHAnsi"/>
        </w:rPr>
      </w:pPr>
      <w:del w:id="3703" w:author="PAZ GENNI HIZA ROJAS" w:date="2022-03-08T12:09:00Z">
        <w:r w:rsidRPr="008D0983" w:rsidDel="001223EE">
          <w:rPr>
            <w:rFonts w:asciiTheme="minorHAnsi" w:hAnsiTheme="minorHAnsi" w:cstheme="minorHAnsi"/>
            <w:b/>
            <w:u w:val="single"/>
          </w:rPr>
          <w:delText>SEGUNDA. (ANTECEDENTES)</w:delText>
        </w:r>
        <w:r w:rsidRPr="008D0983" w:rsidDel="001223EE">
          <w:rPr>
            <w:rFonts w:asciiTheme="minorHAnsi" w:hAnsiTheme="minorHAnsi" w:cstheme="minorHAnsi"/>
            <w:b/>
          </w:rPr>
          <w:delText>.</w:delText>
        </w:r>
      </w:del>
    </w:p>
    <w:p w14:paraId="69DEE976" w14:textId="28FE7F2D" w:rsidR="008D0983" w:rsidRPr="008D0983" w:rsidDel="001223EE" w:rsidRDefault="008D0983" w:rsidP="001C0333">
      <w:pPr>
        <w:ind w:left="705" w:hanging="705"/>
        <w:jc w:val="both"/>
        <w:rPr>
          <w:del w:id="3704" w:author="PAZ GENNI HIZA ROJAS" w:date="2022-03-08T12:09:00Z"/>
          <w:rFonts w:asciiTheme="minorHAnsi" w:hAnsiTheme="minorHAnsi" w:cstheme="minorHAnsi"/>
        </w:rPr>
      </w:pPr>
      <w:del w:id="3705" w:author="PAZ GENNI HIZA ROJAS" w:date="2022-03-08T12:09:00Z">
        <w:r w:rsidRPr="008D0983" w:rsidDel="001223EE">
          <w:rPr>
            <w:rFonts w:asciiTheme="minorHAnsi" w:hAnsiTheme="minorHAnsi" w:cstheme="minorHAnsi"/>
          </w:rPr>
          <w:delText>2.1.</w:delText>
        </w:r>
        <w:r w:rsidRPr="008D0983" w:rsidDel="001223EE">
          <w:rPr>
            <w:rFonts w:asciiTheme="minorHAnsi" w:hAnsiTheme="minorHAnsi" w:cstheme="minorHAnsi"/>
          </w:rPr>
          <w:tab/>
          <w:delText xml:space="preserve">En cumplimiento del Reglamento de Compras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aprobado mediante Resolución de Directorio No. 060/2021, de 30 de noviembre de 2021, se ha llevado a cabo el proceso de contratación bajo la modalidad de Contrato Marco N° ___/2022, para la contratación del Servicio de Estudios Anatomopatológicos con destino a la población asegurada de la Administración Regional de Santa Cruz de la </w:delText>
        </w:r>
        <w:r w:rsidRPr="008D0983" w:rsidDel="001223EE">
          <w:rPr>
            <w:rFonts w:asciiTheme="minorHAnsi" w:hAnsiTheme="minorHAnsi" w:cstheme="minorHAnsi"/>
            <w:b/>
            <w:bCs/>
          </w:rPr>
          <w:delText>CSBP.</w:delText>
        </w:r>
      </w:del>
    </w:p>
    <w:p w14:paraId="27AF46CF" w14:textId="2DC2734D" w:rsidR="008D0983" w:rsidRPr="008D0983" w:rsidDel="001223EE" w:rsidRDefault="008D0983" w:rsidP="001C0333">
      <w:pPr>
        <w:ind w:left="705" w:hanging="705"/>
        <w:jc w:val="both"/>
        <w:rPr>
          <w:del w:id="3706" w:author="PAZ GENNI HIZA ROJAS" w:date="2022-03-08T12:09:00Z"/>
          <w:rFonts w:asciiTheme="minorHAnsi" w:hAnsiTheme="minorHAnsi" w:cstheme="minorHAnsi"/>
        </w:rPr>
      </w:pPr>
      <w:del w:id="3707" w:author="PAZ GENNI HIZA ROJAS" w:date="2022-03-08T12:09:00Z">
        <w:r w:rsidRPr="008D0983" w:rsidDel="001223EE">
          <w:rPr>
            <w:rFonts w:asciiTheme="minorHAnsi" w:hAnsiTheme="minorHAnsi" w:cstheme="minorHAnsi"/>
          </w:rPr>
          <w:delText>2.2.</w:delText>
        </w:r>
        <w:r w:rsidRPr="008D0983" w:rsidDel="001223EE">
          <w:rPr>
            <w:rFonts w:asciiTheme="minorHAnsi" w:hAnsiTheme="minorHAnsi" w:cstheme="minorHAnsi"/>
          </w:rPr>
          <w:tab/>
          <w:delText>En fecha __ de _____ de 2022, la Comisión de Calificación emitió el Informe de Calificación N° ___________.</w:delText>
        </w:r>
      </w:del>
    </w:p>
    <w:p w14:paraId="0A3C3F1B" w14:textId="6CC20AFD" w:rsidR="008D0983" w:rsidRPr="008D0983" w:rsidDel="001223EE" w:rsidRDefault="008D0983" w:rsidP="001C0333">
      <w:pPr>
        <w:ind w:left="705" w:hanging="705"/>
        <w:jc w:val="both"/>
        <w:rPr>
          <w:del w:id="3708" w:author="PAZ GENNI HIZA ROJAS" w:date="2022-03-08T12:09:00Z"/>
          <w:rFonts w:asciiTheme="minorHAnsi" w:hAnsiTheme="minorHAnsi" w:cstheme="minorHAnsi"/>
          <w:lang w:val="es-ES_tradnl"/>
        </w:rPr>
      </w:pPr>
      <w:del w:id="3709" w:author="PAZ GENNI HIZA ROJAS" w:date="2022-03-08T12:09:00Z">
        <w:r w:rsidRPr="008D0983" w:rsidDel="001223EE">
          <w:rPr>
            <w:rFonts w:asciiTheme="minorHAnsi" w:hAnsiTheme="minorHAnsi" w:cstheme="minorHAnsi"/>
          </w:rPr>
          <w:delText>2.3.</w:delText>
        </w:r>
        <w:r w:rsidRPr="008D0983" w:rsidDel="001223EE">
          <w:rPr>
            <w:rFonts w:asciiTheme="minorHAnsi" w:hAnsiTheme="minorHAnsi" w:cstheme="minorHAnsi"/>
          </w:rPr>
          <w:tab/>
          <w:delText>Habiéndose emitido la No Objeción Administrativa, así como la No Objeción del Gasto y Aprobación del Proceso, mediante Nota ________, de __ de ____ de 2022, se ha adjudicado a favor de la</w:delText>
        </w:r>
        <w:r w:rsidRPr="008D0983" w:rsidDel="001223EE">
          <w:rPr>
            <w:rFonts w:asciiTheme="minorHAnsi" w:hAnsiTheme="minorHAnsi" w:cstheme="minorHAnsi"/>
            <w:b/>
          </w:rPr>
          <w:delText xml:space="preserve"> CONTRATADA </w:delText>
        </w:r>
        <w:r w:rsidRPr="008D0983" w:rsidDel="001223EE">
          <w:rPr>
            <w:rFonts w:asciiTheme="minorHAnsi" w:hAnsiTheme="minorHAnsi" w:cstheme="minorHAnsi"/>
          </w:rPr>
          <w:delText xml:space="preserve">la prestación del Servicio de Estudios Anatomopatológicos con destino a la población asegurada de la Administración Regional de Santa Cruz de la </w:delText>
        </w:r>
        <w:r w:rsidRPr="008D0983" w:rsidDel="001223EE">
          <w:rPr>
            <w:rFonts w:asciiTheme="minorHAnsi" w:hAnsiTheme="minorHAnsi" w:cstheme="minorHAnsi"/>
            <w:b/>
            <w:bCs/>
          </w:rPr>
          <w:delText>CSBP</w:delText>
        </w:r>
        <w:r w:rsidRPr="008D0983" w:rsidDel="001223EE">
          <w:rPr>
            <w:rFonts w:asciiTheme="minorHAnsi" w:hAnsiTheme="minorHAnsi" w:cstheme="minorHAnsi"/>
          </w:rPr>
          <w:delText>,</w:delText>
        </w:r>
        <w:r w:rsidRPr="008D0983" w:rsidDel="001223EE">
          <w:rPr>
            <w:rFonts w:asciiTheme="minorHAnsi" w:hAnsiTheme="minorHAnsi" w:cstheme="minorHAnsi"/>
            <w:b/>
          </w:rPr>
          <w:delText xml:space="preserve"> </w:delText>
        </w:r>
        <w:r w:rsidRPr="008D0983" w:rsidDel="001223EE">
          <w:rPr>
            <w:rFonts w:asciiTheme="minorHAnsi" w:hAnsiTheme="minorHAnsi" w:cstheme="minorHAnsi"/>
          </w:rPr>
          <w:delText xml:space="preserve">por lo que en atención a la instrucción de Administración Regional de __ de ____ de 2022, registrada mediante Hoja de Ruta _____, se procede a elaborar el presente Contrato bajo el tenor de las siguientes cláusulas y condiciones. </w:delText>
        </w:r>
      </w:del>
    </w:p>
    <w:p w14:paraId="7B5272F8" w14:textId="6B2C8238" w:rsidR="001C0333" w:rsidDel="001223EE" w:rsidRDefault="001C0333" w:rsidP="001C0333">
      <w:pPr>
        <w:jc w:val="both"/>
        <w:rPr>
          <w:del w:id="3710" w:author="PAZ GENNI HIZA ROJAS" w:date="2022-03-08T12:09:00Z"/>
          <w:rFonts w:asciiTheme="minorHAnsi" w:hAnsiTheme="minorHAnsi" w:cstheme="minorHAnsi"/>
          <w:b/>
          <w:u w:val="single"/>
        </w:rPr>
      </w:pPr>
    </w:p>
    <w:p w14:paraId="444DA25C" w14:textId="5CD60AC2" w:rsidR="008D0983" w:rsidRPr="008D0983" w:rsidDel="001223EE" w:rsidRDefault="008D0983" w:rsidP="001C0333">
      <w:pPr>
        <w:jc w:val="both"/>
        <w:rPr>
          <w:del w:id="3711" w:author="PAZ GENNI HIZA ROJAS" w:date="2022-03-08T12:09:00Z"/>
          <w:rFonts w:asciiTheme="minorHAnsi" w:hAnsiTheme="minorHAnsi" w:cstheme="minorHAnsi"/>
        </w:rPr>
      </w:pPr>
      <w:del w:id="3712" w:author="PAZ GENNI HIZA ROJAS" w:date="2022-03-08T12:09:00Z">
        <w:r w:rsidRPr="008D0983" w:rsidDel="001223EE">
          <w:rPr>
            <w:rFonts w:asciiTheme="minorHAnsi" w:hAnsiTheme="minorHAnsi" w:cstheme="minorHAnsi"/>
            <w:b/>
            <w:u w:val="single"/>
          </w:rPr>
          <w:delText>TERCERA. (OBJETO)</w:delText>
        </w:r>
        <w:r w:rsidRPr="008D0983" w:rsidDel="001223EE">
          <w:rPr>
            <w:rFonts w:asciiTheme="minorHAnsi" w:hAnsiTheme="minorHAnsi" w:cstheme="minorHAnsi"/>
            <w:b/>
          </w:rPr>
          <w:delText>.</w:delText>
        </w:r>
        <w:r w:rsidRPr="008D0983" w:rsidDel="001223EE">
          <w:rPr>
            <w:rFonts w:asciiTheme="minorHAnsi" w:hAnsiTheme="minorHAnsi" w:cstheme="minorHAnsi"/>
          </w:rPr>
          <w:delText xml:space="preserve"> </w:delText>
        </w:r>
      </w:del>
    </w:p>
    <w:p w14:paraId="715A7C0F" w14:textId="6C211C00" w:rsidR="008D0983" w:rsidRPr="008D0983" w:rsidDel="001223EE" w:rsidRDefault="008D0983" w:rsidP="001C0333">
      <w:pPr>
        <w:ind w:right="-86"/>
        <w:jc w:val="both"/>
        <w:rPr>
          <w:del w:id="3713" w:author="PAZ GENNI HIZA ROJAS" w:date="2022-03-08T12:09:00Z"/>
          <w:rFonts w:asciiTheme="minorHAnsi" w:hAnsiTheme="minorHAnsi" w:cstheme="minorHAnsi"/>
          <w:b/>
        </w:rPr>
      </w:pPr>
      <w:del w:id="3714" w:author="PAZ GENNI HIZA ROJAS" w:date="2022-03-08T12:09:00Z">
        <w:r w:rsidRPr="008D0983" w:rsidDel="001223EE">
          <w:rPr>
            <w:rFonts w:asciiTheme="minorHAnsi" w:hAnsiTheme="minorHAnsi" w:cstheme="minorHAnsi"/>
          </w:rPr>
          <w:delText xml:space="preserve">El objeto del presente Contrato es establecer los términos y condiciones a que se sujetará la contratación de </w:delText>
        </w:r>
        <w:r w:rsidRPr="008D0983" w:rsidDel="001223EE">
          <w:rPr>
            <w:rFonts w:asciiTheme="minorHAnsi" w:hAnsiTheme="minorHAnsi" w:cstheme="minorHAnsi"/>
            <w:b/>
          </w:rPr>
          <w:delText xml:space="preserve">Servicios de Estudios Anatomopatológicos por Evento </w:delText>
        </w:r>
        <w:r w:rsidRPr="008D0983" w:rsidDel="001223EE">
          <w:rPr>
            <w:rFonts w:asciiTheme="minorHAnsi" w:hAnsiTheme="minorHAnsi" w:cstheme="minorHAnsi"/>
          </w:rPr>
          <w:delText xml:space="preserve">con destino a la población asegurada de la Administración Regional de Santa Cruz de la </w:delText>
        </w:r>
        <w:r w:rsidRPr="008D0983" w:rsidDel="001223EE">
          <w:rPr>
            <w:rFonts w:asciiTheme="minorHAnsi" w:hAnsiTheme="minorHAnsi" w:cstheme="minorHAnsi"/>
            <w:b/>
            <w:bCs/>
          </w:rPr>
          <w:delText>CSBP</w:delText>
        </w:r>
        <w:r w:rsidRPr="008D0983" w:rsidDel="001223EE">
          <w:rPr>
            <w:rFonts w:asciiTheme="minorHAnsi" w:hAnsiTheme="minorHAnsi" w:cstheme="minorHAnsi"/>
          </w:rPr>
          <w:delText xml:space="preserve">, en adelante el “Servicio”, de acuerdo a las condiciones establecidas en las siguientes cláusulas. </w:delText>
        </w:r>
      </w:del>
    </w:p>
    <w:p w14:paraId="2B95FA43" w14:textId="4D3C2E26" w:rsidR="001C0333" w:rsidDel="001223EE" w:rsidRDefault="001C0333" w:rsidP="001C0333">
      <w:pPr>
        <w:jc w:val="both"/>
        <w:rPr>
          <w:del w:id="3715" w:author="PAZ GENNI HIZA ROJAS" w:date="2022-03-08T12:09:00Z"/>
          <w:rFonts w:asciiTheme="minorHAnsi" w:hAnsiTheme="minorHAnsi" w:cstheme="minorHAnsi"/>
          <w:b/>
          <w:u w:val="single"/>
        </w:rPr>
      </w:pPr>
    </w:p>
    <w:p w14:paraId="37564715" w14:textId="7DC547C6" w:rsidR="008D0983" w:rsidRPr="008D0983" w:rsidDel="001223EE" w:rsidRDefault="008D0983" w:rsidP="001C0333">
      <w:pPr>
        <w:jc w:val="both"/>
        <w:rPr>
          <w:del w:id="3716" w:author="PAZ GENNI HIZA ROJAS" w:date="2022-03-08T12:09:00Z"/>
          <w:rFonts w:asciiTheme="minorHAnsi" w:hAnsiTheme="minorHAnsi" w:cstheme="minorHAnsi"/>
          <w:b/>
          <w:u w:val="single"/>
        </w:rPr>
      </w:pPr>
      <w:del w:id="3717" w:author="PAZ GENNI HIZA ROJAS" w:date="2022-03-08T12:09:00Z">
        <w:r w:rsidRPr="008D0983" w:rsidDel="001223EE">
          <w:rPr>
            <w:rFonts w:asciiTheme="minorHAnsi" w:hAnsiTheme="minorHAnsi" w:cstheme="minorHAnsi"/>
            <w:b/>
            <w:u w:val="single"/>
          </w:rPr>
          <w:delText>CUARTA. (CONDICIONES DEL SERVICIO)</w:delText>
        </w:r>
        <w:r w:rsidRPr="008D0983" w:rsidDel="001223EE">
          <w:rPr>
            <w:rFonts w:asciiTheme="minorHAnsi" w:hAnsiTheme="minorHAnsi" w:cstheme="minorHAnsi"/>
            <w:b/>
          </w:rPr>
          <w:delText>.</w:delText>
        </w:r>
      </w:del>
    </w:p>
    <w:p w14:paraId="03F1BF62" w14:textId="4306249D" w:rsidR="008D0983" w:rsidRPr="008D0983" w:rsidDel="001223EE" w:rsidRDefault="008D0983" w:rsidP="001C0333">
      <w:pPr>
        <w:ind w:right="-86"/>
        <w:jc w:val="both"/>
        <w:rPr>
          <w:del w:id="3718" w:author="PAZ GENNI HIZA ROJAS" w:date="2022-03-08T12:09:00Z"/>
          <w:rFonts w:asciiTheme="minorHAnsi" w:hAnsiTheme="minorHAnsi" w:cstheme="minorHAnsi"/>
        </w:rPr>
      </w:pPr>
      <w:del w:id="3719" w:author="PAZ GENNI HIZA ROJAS" w:date="2022-03-08T12:09:00Z">
        <w:r w:rsidRPr="008D0983" w:rsidDel="001223EE">
          <w:rPr>
            <w:rFonts w:asciiTheme="minorHAnsi" w:hAnsiTheme="minorHAnsi" w:cstheme="minorHAnsi"/>
          </w:rPr>
          <w:delText xml:space="preserve">La </w:delText>
        </w:r>
        <w:r w:rsidRPr="008D0983" w:rsidDel="001223EE">
          <w:rPr>
            <w:rFonts w:asciiTheme="minorHAnsi" w:hAnsiTheme="minorHAnsi" w:cstheme="minorHAnsi"/>
            <w:b/>
          </w:rPr>
          <w:delText xml:space="preserve">CONTRATADA </w:delText>
        </w:r>
        <w:r w:rsidRPr="008D0983" w:rsidDel="001223EE">
          <w:rPr>
            <w:rFonts w:asciiTheme="minorHAnsi" w:hAnsiTheme="minorHAnsi" w:cstheme="minorHAnsi"/>
          </w:rPr>
          <w:delText xml:space="preserve">se compromete a prestar el Servicio de acuerdo a los requerimientos y condiciones debidamente detallados en las Especificaciones Técnicas del </w:delText>
        </w:r>
        <w:r w:rsidRPr="008D0983" w:rsidDel="001223EE">
          <w:rPr>
            <w:rFonts w:asciiTheme="minorHAnsi" w:hAnsiTheme="minorHAnsi" w:cstheme="minorHAnsi"/>
            <w:lang w:val="es-MX"/>
          </w:rPr>
          <w:delText xml:space="preserve">proceso bajo la modalidad de Contrato Marco </w:delText>
        </w:r>
        <w:r w:rsidRPr="008D0983" w:rsidDel="001223EE">
          <w:rPr>
            <w:rFonts w:asciiTheme="minorHAnsi" w:hAnsiTheme="minorHAnsi" w:cstheme="minorHAnsi"/>
          </w:rPr>
          <w:delText>y su propuesta presentada, mismas que forman parte del presente Contrato y deberán ser cumplidas a cabalidad.</w:delText>
        </w:r>
      </w:del>
    </w:p>
    <w:p w14:paraId="4D009D61" w14:textId="5DB76E6E" w:rsidR="001C0333" w:rsidDel="001223EE" w:rsidRDefault="001C0333" w:rsidP="001C0333">
      <w:pPr>
        <w:ind w:right="224"/>
        <w:jc w:val="both"/>
        <w:rPr>
          <w:del w:id="3720" w:author="PAZ GENNI HIZA ROJAS" w:date="2022-03-08T12:09:00Z"/>
          <w:rFonts w:asciiTheme="minorHAnsi" w:hAnsiTheme="minorHAnsi" w:cstheme="minorHAnsi"/>
          <w:b/>
          <w:u w:val="single"/>
        </w:rPr>
      </w:pPr>
    </w:p>
    <w:p w14:paraId="6C47C267" w14:textId="370E928A" w:rsidR="008D0983" w:rsidRPr="008D0983" w:rsidDel="001223EE" w:rsidRDefault="008D0983" w:rsidP="001C0333">
      <w:pPr>
        <w:ind w:right="224"/>
        <w:jc w:val="both"/>
        <w:rPr>
          <w:del w:id="3721" w:author="PAZ GENNI HIZA ROJAS" w:date="2022-03-08T12:09:00Z"/>
          <w:rFonts w:asciiTheme="minorHAnsi" w:hAnsiTheme="minorHAnsi" w:cstheme="minorHAnsi"/>
          <w:b/>
        </w:rPr>
      </w:pPr>
      <w:del w:id="3722" w:author="PAZ GENNI HIZA ROJAS" w:date="2022-03-08T12:09:00Z">
        <w:r w:rsidRPr="008D0983" w:rsidDel="001223EE">
          <w:rPr>
            <w:rFonts w:asciiTheme="minorHAnsi" w:hAnsiTheme="minorHAnsi" w:cstheme="minorHAnsi"/>
            <w:b/>
            <w:u w:val="single"/>
          </w:rPr>
          <w:delText>QUINTA. PRECIO Y FORMA DE PAGO</w:delText>
        </w:r>
        <w:r w:rsidRPr="008D0983" w:rsidDel="001223EE">
          <w:rPr>
            <w:rFonts w:asciiTheme="minorHAnsi" w:hAnsiTheme="minorHAnsi" w:cstheme="minorHAnsi"/>
            <w:b/>
          </w:rPr>
          <w:delText>.</w:delText>
        </w:r>
      </w:del>
    </w:p>
    <w:p w14:paraId="17F9E547" w14:textId="7C686EF2" w:rsidR="008D0983" w:rsidRPr="008D0983" w:rsidDel="001223EE" w:rsidRDefault="008D0983" w:rsidP="001C0333">
      <w:pPr>
        <w:ind w:right="-86"/>
        <w:jc w:val="both"/>
        <w:rPr>
          <w:del w:id="3723" w:author="PAZ GENNI HIZA ROJAS" w:date="2022-03-08T12:09:00Z"/>
          <w:rFonts w:asciiTheme="minorHAnsi" w:hAnsiTheme="minorHAnsi" w:cstheme="minorHAnsi"/>
        </w:rPr>
      </w:pPr>
      <w:del w:id="3724" w:author="PAZ GENNI HIZA ROJAS" w:date="2022-03-08T12:09:00Z">
        <w:r w:rsidRPr="008D0983" w:rsidDel="001223EE">
          <w:rPr>
            <w:rFonts w:asciiTheme="minorHAnsi" w:hAnsiTheme="minorHAnsi" w:cstheme="minorHAnsi"/>
          </w:rPr>
          <w:delText xml:space="preserve">La </w:delText>
        </w:r>
        <w:r w:rsidRPr="008D0983" w:rsidDel="001223EE">
          <w:rPr>
            <w:rFonts w:asciiTheme="minorHAnsi" w:hAnsiTheme="minorHAnsi" w:cstheme="minorHAnsi"/>
            <w:b/>
          </w:rPr>
          <w:delText xml:space="preserve">CSBP </w:delText>
        </w:r>
        <w:r w:rsidRPr="008D0983" w:rsidDel="001223EE">
          <w:rPr>
            <w:rFonts w:asciiTheme="minorHAnsi" w:hAnsiTheme="minorHAnsi" w:cstheme="minorHAnsi"/>
          </w:rPr>
          <w:delText>de acuerdo al siguiente detalle,</w:delText>
        </w:r>
        <w:r w:rsidRPr="008D0983" w:rsidDel="001223EE">
          <w:rPr>
            <w:rFonts w:asciiTheme="minorHAnsi" w:hAnsiTheme="minorHAnsi" w:cstheme="minorHAnsi"/>
            <w:b/>
          </w:rPr>
          <w:delText xml:space="preserve"> </w:delText>
        </w:r>
        <w:r w:rsidRPr="008D0983" w:rsidDel="001223EE">
          <w:rPr>
            <w:rFonts w:asciiTheme="minorHAnsi" w:hAnsiTheme="minorHAnsi" w:cstheme="minorHAnsi"/>
          </w:rPr>
          <w:delText xml:space="preserve">cancelará en favor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por el Servicio por Evento, lo siguiente, en Bolivianos:</w:delText>
        </w:r>
      </w:del>
    </w:p>
    <w:tbl>
      <w:tblPr>
        <w:tblW w:w="7670" w:type="dxa"/>
        <w:tblInd w:w="55" w:type="dxa"/>
        <w:tblCellMar>
          <w:left w:w="70" w:type="dxa"/>
          <w:right w:w="70" w:type="dxa"/>
        </w:tblCellMar>
        <w:tblLook w:val="04A0" w:firstRow="1" w:lastRow="0" w:firstColumn="1" w:lastColumn="0" w:noHBand="0" w:noVBand="1"/>
      </w:tblPr>
      <w:tblGrid>
        <w:gridCol w:w="1220"/>
        <w:gridCol w:w="4420"/>
        <w:gridCol w:w="2030"/>
      </w:tblGrid>
      <w:tr w:rsidR="008D0983" w:rsidRPr="008D0983" w:rsidDel="001223EE" w14:paraId="2E96874F" w14:textId="47BD2F85" w:rsidTr="008D0983">
        <w:trPr>
          <w:trHeight w:val="285"/>
          <w:del w:id="3725" w:author="PAZ GENNI HIZA ROJAS" w:date="2022-03-08T12:09:00Z"/>
        </w:trPr>
        <w:tc>
          <w:tcPr>
            <w:tcW w:w="122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8DD9202" w14:textId="2294788F" w:rsidR="008D0983" w:rsidRPr="008D0983" w:rsidDel="001223EE" w:rsidRDefault="008D0983" w:rsidP="001C0333">
            <w:pPr>
              <w:jc w:val="center"/>
              <w:rPr>
                <w:del w:id="3726" w:author="PAZ GENNI HIZA ROJAS" w:date="2022-03-08T12:09:00Z"/>
                <w:rFonts w:asciiTheme="minorHAnsi" w:hAnsiTheme="minorHAnsi" w:cstheme="minorHAnsi"/>
                <w:b/>
                <w:bCs/>
                <w:u w:val="single"/>
                <w:lang w:val="es-BO"/>
              </w:rPr>
            </w:pPr>
            <w:del w:id="3727" w:author="PAZ GENNI HIZA ROJAS" w:date="2022-03-08T12:09:00Z">
              <w:r w:rsidRPr="008D0983" w:rsidDel="001223EE">
                <w:rPr>
                  <w:rFonts w:asciiTheme="minorHAnsi" w:hAnsiTheme="minorHAnsi" w:cstheme="minorHAnsi"/>
                  <w:b/>
                  <w:bCs/>
                  <w:u w:val="single"/>
                  <w:lang w:val="es-BO"/>
                </w:rPr>
                <w:delText>Nº</w:delText>
              </w:r>
            </w:del>
          </w:p>
        </w:tc>
        <w:tc>
          <w:tcPr>
            <w:tcW w:w="4420" w:type="dxa"/>
            <w:tcBorders>
              <w:top w:val="single" w:sz="4" w:space="0" w:color="auto"/>
              <w:left w:val="nil"/>
              <w:bottom w:val="single" w:sz="4" w:space="0" w:color="auto"/>
              <w:right w:val="single" w:sz="4" w:space="0" w:color="auto"/>
            </w:tcBorders>
            <w:shd w:val="clear" w:color="auto" w:fill="FFFFCC"/>
            <w:noWrap/>
            <w:vAlign w:val="center"/>
            <w:hideMark/>
          </w:tcPr>
          <w:p w14:paraId="17373FEE" w14:textId="5611540C" w:rsidR="008D0983" w:rsidRPr="008D0983" w:rsidDel="001223EE" w:rsidRDefault="008D0983" w:rsidP="001C0333">
            <w:pPr>
              <w:jc w:val="center"/>
              <w:rPr>
                <w:del w:id="3728" w:author="PAZ GENNI HIZA ROJAS" w:date="2022-03-08T12:09:00Z"/>
                <w:rFonts w:asciiTheme="minorHAnsi" w:hAnsiTheme="minorHAnsi" w:cstheme="minorHAnsi"/>
                <w:b/>
                <w:bCs/>
                <w:lang w:val="es-BO"/>
              </w:rPr>
            </w:pPr>
            <w:del w:id="3729" w:author="PAZ GENNI HIZA ROJAS" w:date="2022-03-08T12:09:00Z">
              <w:r w:rsidRPr="008D0983" w:rsidDel="001223EE">
                <w:rPr>
                  <w:rFonts w:asciiTheme="minorHAnsi" w:hAnsiTheme="minorHAnsi" w:cstheme="minorHAnsi"/>
                  <w:b/>
                  <w:bCs/>
                  <w:lang w:val="es-BO"/>
                </w:rPr>
                <w:delText>DETALLE DEL SERVICIO REQUERIDO</w:delText>
              </w:r>
            </w:del>
          </w:p>
        </w:tc>
        <w:tc>
          <w:tcPr>
            <w:tcW w:w="2030" w:type="dxa"/>
            <w:tcBorders>
              <w:top w:val="single" w:sz="4" w:space="0" w:color="auto"/>
              <w:left w:val="nil"/>
              <w:bottom w:val="single" w:sz="4" w:space="0" w:color="auto"/>
              <w:right w:val="single" w:sz="4" w:space="0" w:color="auto"/>
            </w:tcBorders>
            <w:shd w:val="clear" w:color="auto" w:fill="FFFFCC"/>
            <w:vAlign w:val="center"/>
            <w:hideMark/>
          </w:tcPr>
          <w:p w14:paraId="3D9C41D6" w14:textId="29FF71CB" w:rsidR="008D0983" w:rsidRPr="008D0983" w:rsidDel="001223EE" w:rsidRDefault="008D0983" w:rsidP="001C0333">
            <w:pPr>
              <w:jc w:val="center"/>
              <w:rPr>
                <w:del w:id="3730" w:author="PAZ GENNI HIZA ROJAS" w:date="2022-03-08T12:09:00Z"/>
                <w:rFonts w:asciiTheme="minorHAnsi" w:hAnsiTheme="minorHAnsi" w:cstheme="minorHAnsi"/>
                <w:b/>
                <w:bCs/>
                <w:lang w:val="es-BO"/>
              </w:rPr>
            </w:pPr>
            <w:del w:id="3731" w:author="PAZ GENNI HIZA ROJAS" w:date="2022-03-08T12:09:00Z">
              <w:r w:rsidRPr="008D0983" w:rsidDel="001223EE">
                <w:rPr>
                  <w:rFonts w:asciiTheme="minorHAnsi" w:hAnsiTheme="minorHAnsi" w:cstheme="minorHAnsi"/>
                  <w:b/>
                  <w:bCs/>
                  <w:lang w:val="es-BO"/>
                </w:rPr>
                <w:delText xml:space="preserve">PRECIO EN Bs </w:delText>
              </w:r>
            </w:del>
          </w:p>
        </w:tc>
      </w:tr>
      <w:tr w:rsidR="008D0983" w:rsidRPr="008D0983" w:rsidDel="001223EE" w14:paraId="1E9F7612" w14:textId="6E68B0C1" w:rsidTr="008D0983">
        <w:trPr>
          <w:trHeight w:val="285"/>
          <w:del w:id="3732"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5FD1AFFF" w14:textId="62A38DD1" w:rsidR="008D0983" w:rsidRPr="008D0983" w:rsidDel="001223EE" w:rsidRDefault="008D0983" w:rsidP="001C0333">
            <w:pPr>
              <w:jc w:val="center"/>
              <w:rPr>
                <w:del w:id="3733" w:author="PAZ GENNI HIZA ROJAS" w:date="2022-03-08T12:09:00Z"/>
                <w:rFonts w:asciiTheme="minorHAnsi" w:hAnsiTheme="minorHAnsi" w:cstheme="minorHAnsi"/>
                <w:b/>
                <w:bCs/>
                <w:lang w:val="es-BO"/>
              </w:rPr>
            </w:pPr>
            <w:del w:id="3734" w:author="PAZ GENNI HIZA ROJAS" w:date="2022-03-08T12:09:00Z">
              <w:r w:rsidRPr="008D0983" w:rsidDel="001223EE">
                <w:rPr>
                  <w:rFonts w:asciiTheme="minorHAnsi" w:hAnsiTheme="minorHAnsi" w:cstheme="minorHAnsi"/>
                  <w:b/>
                  <w:bCs/>
                  <w:lang w:val="es-BO"/>
                </w:rPr>
                <w:delText>1</w:delText>
              </w:r>
            </w:del>
          </w:p>
        </w:tc>
        <w:tc>
          <w:tcPr>
            <w:tcW w:w="4420" w:type="dxa"/>
            <w:tcBorders>
              <w:top w:val="single" w:sz="4" w:space="0" w:color="auto"/>
              <w:left w:val="nil"/>
              <w:bottom w:val="single" w:sz="4" w:space="0" w:color="auto"/>
              <w:right w:val="single" w:sz="4" w:space="0" w:color="000000"/>
            </w:tcBorders>
            <w:vAlign w:val="center"/>
            <w:hideMark/>
          </w:tcPr>
          <w:p w14:paraId="0A59C2B9" w14:textId="6DD55C77" w:rsidR="008D0983" w:rsidRPr="008D0983" w:rsidDel="001223EE" w:rsidRDefault="008D0983" w:rsidP="001C0333">
            <w:pPr>
              <w:rPr>
                <w:del w:id="3735" w:author="PAZ GENNI HIZA ROJAS" w:date="2022-03-08T12:09:00Z"/>
                <w:rFonts w:asciiTheme="minorHAnsi" w:hAnsiTheme="minorHAnsi" w:cstheme="minorHAnsi"/>
                <w:color w:val="000000"/>
                <w:lang w:val="es-BO"/>
              </w:rPr>
            </w:pPr>
            <w:del w:id="3736" w:author="PAZ GENNI HIZA ROJAS" w:date="2022-03-08T12:09:00Z">
              <w:r w:rsidRPr="008D0983" w:rsidDel="001223EE">
                <w:rPr>
                  <w:rFonts w:asciiTheme="minorHAnsi" w:hAnsiTheme="minorHAnsi" w:cstheme="minorHAnsi"/>
                  <w:color w:val="000000"/>
                  <w:lang w:val="es-BO"/>
                </w:rPr>
                <w:delText>Biopsia Simple</w:delText>
              </w:r>
            </w:del>
          </w:p>
        </w:tc>
        <w:tc>
          <w:tcPr>
            <w:tcW w:w="2030" w:type="dxa"/>
            <w:tcBorders>
              <w:top w:val="single" w:sz="4" w:space="0" w:color="auto"/>
              <w:left w:val="nil"/>
              <w:bottom w:val="single" w:sz="4" w:space="0" w:color="auto"/>
              <w:right w:val="single" w:sz="4" w:space="0" w:color="000000"/>
            </w:tcBorders>
            <w:noWrap/>
            <w:vAlign w:val="center"/>
          </w:tcPr>
          <w:p w14:paraId="308FFB11" w14:textId="2D4941A9" w:rsidR="008D0983" w:rsidRPr="008D0983" w:rsidDel="001223EE" w:rsidRDefault="008D0983" w:rsidP="001C0333">
            <w:pPr>
              <w:jc w:val="center"/>
              <w:rPr>
                <w:del w:id="3737" w:author="PAZ GENNI HIZA ROJAS" w:date="2022-03-08T12:09:00Z"/>
                <w:rFonts w:asciiTheme="minorHAnsi" w:hAnsiTheme="minorHAnsi" w:cstheme="minorHAnsi"/>
                <w:b/>
                <w:bCs/>
                <w:lang w:val="es-BO"/>
              </w:rPr>
            </w:pPr>
          </w:p>
        </w:tc>
      </w:tr>
      <w:tr w:rsidR="008D0983" w:rsidRPr="008D0983" w:rsidDel="001223EE" w14:paraId="26961F92" w14:textId="6BCDB5FB" w:rsidTr="008D0983">
        <w:trPr>
          <w:trHeight w:val="285"/>
          <w:del w:id="3738"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66816189" w14:textId="7CA8FF4E" w:rsidR="008D0983" w:rsidRPr="008D0983" w:rsidDel="001223EE" w:rsidRDefault="008D0983" w:rsidP="001C0333">
            <w:pPr>
              <w:jc w:val="center"/>
              <w:rPr>
                <w:del w:id="3739" w:author="PAZ GENNI HIZA ROJAS" w:date="2022-03-08T12:09:00Z"/>
                <w:rFonts w:asciiTheme="minorHAnsi" w:hAnsiTheme="minorHAnsi" w:cstheme="minorHAnsi"/>
                <w:b/>
                <w:bCs/>
                <w:lang w:val="es-BO"/>
              </w:rPr>
            </w:pPr>
            <w:del w:id="3740" w:author="PAZ GENNI HIZA ROJAS" w:date="2022-03-08T12:09:00Z">
              <w:r w:rsidRPr="008D0983" w:rsidDel="001223EE">
                <w:rPr>
                  <w:rFonts w:asciiTheme="minorHAnsi" w:hAnsiTheme="minorHAnsi" w:cstheme="minorHAnsi"/>
                  <w:b/>
                  <w:bCs/>
                  <w:lang w:val="es-BO"/>
                </w:rPr>
                <w:delText>2</w:delText>
              </w:r>
            </w:del>
          </w:p>
        </w:tc>
        <w:tc>
          <w:tcPr>
            <w:tcW w:w="4420" w:type="dxa"/>
            <w:tcBorders>
              <w:top w:val="single" w:sz="4" w:space="0" w:color="auto"/>
              <w:left w:val="nil"/>
              <w:bottom w:val="single" w:sz="4" w:space="0" w:color="auto"/>
              <w:right w:val="single" w:sz="4" w:space="0" w:color="000000"/>
            </w:tcBorders>
            <w:vAlign w:val="center"/>
            <w:hideMark/>
          </w:tcPr>
          <w:p w14:paraId="0C87AC2D" w14:textId="01AE5829" w:rsidR="008D0983" w:rsidRPr="008D0983" w:rsidDel="001223EE" w:rsidRDefault="008D0983" w:rsidP="001C0333">
            <w:pPr>
              <w:rPr>
                <w:del w:id="3741" w:author="PAZ GENNI HIZA ROJAS" w:date="2022-03-08T12:09:00Z"/>
                <w:rFonts w:asciiTheme="minorHAnsi" w:hAnsiTheme="minorHAnsi" w:cstheme="minorHAnsi"/>
                <w:color w:val="000000"/>
                <w:lang w:val="es-BO"/>
              </w:rPr>
            </w:pPr>
            <w:del w:id="3742" w:author="PAZ GENNI HIZA ROJAS" w:date="2022-03-08T12:09:00Z">
              <w:r w:rsidRPr="008D0983" w:rsidDel="001223EE">
                <w:rPr>
                  <w:rFonts w:asciiTheme="minorHAnsi" w:hAnsiTheme="minorHAnsi" w:cstheme="minorHAnsi"/>
                  <w:color w:val="000000"/>
                  <w:lang w:val="es-BO"/>
                </w:rPr>
                <w:delText>Biopsia Quirúrgica Corriente</w:delText>
              </w:r>
            </w:del>
          </w:p>
        </w:tc>
        <w:tc>
          <w:tcPr>
            <w:tcW w:w="2030" w:type="dxa"/>
            <w:tcBorders>
              <w:top w:val="single" w:sz="4" w:space="0" w:color="auto"/>
              <w:left w:val="nil"/>
              <w:bottom w:val="single" w:sz="4" w:space="0" w:color="auto"/>
              <w:right w:val="single" w:sz="4" w:space="0" w:color="000000"/>
            </w:tcBorders>
            <w:noWrap/>
            <w:vAlign w:val="center"/>
          </w:tcPr>
          <w:p w14:paraId="4BE4E0EF" w14:textId="1878C296" w:rsidR="008D0983" w:rsidRPr="008D0983" w:rsidDel="001223EE" w:rsidRDefault="008D0983" w:rsidP="001C0333">
            <w:pPr>
              <w:jc w:val="center"/>
              <w:rPr>
                <w:del w:id="3743" w:author="PAZ GENNI HIZA ROJAS" w:date="2022-03-08T12:09:00Z"/>
                <w:rFonts w:asciiTheme="minorHAnsi" w:hAnsiTheme="minorHAnsi" w:cstheme="minorHAnsi"/>
                <w:b/>
                <w:bCs/>
                <w:lang w:val="es-BO"/>
              </w:rPr>
            </w:pPr>
          </w:p>
        </w:tc>
      </w:tr>
      <w:tr w:rsidR="008D0983" w:rsidRPr="008D0983" w:rsidDel="001223EE" w14:paraId="52A82170" w14:textId="6A04889F" w:rsidTr="008D0983">
        <w:trPr>
          <w:trHeight w:val="285"/>
          <w:del w:id="3744"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6845E958" w14:textId="0A395872" w:rsidR="008D0983" w:rsidRPr="008D0983" w:rsidDel="001223EE" w:rsidRDefault="008D0983" w:rsidP="001C0333">
            <w:pPr>
              <w:jc w:val="center"/>
              <w:rPr>
                <w:del w:id="3745" w:author="PAZ GENNI HIZA ROJAS" w:date="2022-03-08T12:09:00Z"/>
                <w:rFonts w:asciiTheme="minorHAnsi" w:hAnsiTheme="minorHAnsi" w:cstheme="minorHAnsi"/>
                <w:b/>
                <w:bCs/>
                <w:lang w:val="es-BO"/>
              </w:rPr>
            </w:pPr>
            <w:del w:id="3746" w:author="PAZ GENNI HIZA ROJAS" w:date="2022-03-08T12:09:00Z">
              <w:r w:rsidRPr="008D0983" w:rsidDel="001223EE">
                <w:rPr>
                  <w:rFonts w:asciiTheme="minorHAnsi" w:hAnsiTheme="minorHAnsi" w:cstheme="minorHAnsi"/>
                  <w:b/>
                  <w:bCs/>
                  <w:lang w:val="es-BO"/>
                </w:rPr>
                <w:delText>3</w:delText>
              </w:r>
            </w:del>
          </w:p>
        </w:tc>
        <w:tc>
          <w:tcPr>
            <w:tcW w:w="4420" w:type="dxa"/>
            <w:tcBorders>
              <w:top w:val="single" w:sz="4" w:space="0" w:color="auto"/>
              <w:left w:val="nil"/>
              <w:bottom w:val="single" w:sz="4" w:space="0" w:color="auto"/>
              <w:right w:val="single" w:sz="4" w:space="0" w:color="000000"/>
            </w:tcBorders>
            <w:vAlign w:val="center"/>
            <w:hideMark/>
          </w:tcPr>
          <w:p w14:paraId="5D15D5D8" w14:textId="68D0B86A" w:rsidR="008D0983" w:rsidRPr="008D0983" w:rsidDel="001223EE" w:rsidRDefault="008D0983" w:rsidP="001C0333">
            <w:pPr>
              <w:rPr>
                <w:del w:id="3747" w:author="PAZ GENNI HIZA ROJAS" w:date="2022-03-08T12:09:00Z"/>
                <w:rFonts w:asciiTheme="minorHAnsi" w:hAnsiTheme="minorHAnsi" w:cstheme="minorHAnsi"/>
                <w:color w:val="000000"/>
                <w:lang w:val="es-BO"/>
              </w:rPr>
            </w:pPr>
            <w:del w:id="3748" w:author="PAZ GENNI HIZA ROJAS" w:date="2022-03-08T12:09:00Z">
              <w:r w:rsidRPr="008D0983" w:rsidDel="001223EE">
                <w:rPr>
                  <w:rFonts w:asciiTheme="minorHAnsi" w:hAnsiTheme="minorHAnsi" w:cstheme="minorHAnsi"/>
                  <w:color w:val="000000"/>
                  <w:lang w:val="es-BO"/>
                </w:rPr>
                <w:delText>Biopsia Quirúrgica Compleja</w:delText>
              </w:r>
            </w:del>
          </w:p>
        </w:tc>
        <w:tc>
          <w:tcPr>
            <w:tcW w:w="2030" w:type="dxa"/>
            <w:tcBorders>
              <w:top w:val="single" w:sz="4" w:space="0" w:color="auto"/>
              <w:left w:val="nil"/>
              <w:bottom w:val="single" w:sz="4" w:space="0" w:color="auto"/>
              <w:right w:val="single" w:sz="4" w:space="0" w:color="000000"/>
            </w:tcBorders>
            <w:noWrap/>
            <w:vAlign w:val="center"/>
          </w:tcPr>
          <w:p w14:paraId="29B9A97E" w14:textId="2A3FBB63" w:rsidR="008D0983" w:rsidRPr="008D0983" w:rsidDel="001223EE" w:rsidRDefault="008D0983" w:rsidP="001C0333">
            <w:pPr>
              <w:jc w:val="center"/>
              <w:rPr>
                <w:del w:id="3749" w:author="PAZ GENNI HIZA ROJAS" w:date="2022-03-08T12:09:00Z"/>
                <w:rFonts w:asciiTheme="minorHAnsi" w:hAnsiTheme="minorHAnsi" w:cstheme="minorHAnsi"/>
                <w:b/>
                <w:bCs/>
                <w:lang w:val="es-BO"/>
              </w:rPr>
            </w:pPr>
          </w:p>
        </w:tc>
      </w:tr>
      <w:tr w:rsidR="008D0983" w:rsidRPr="008D0983" w:rsidDel="001223EE" w14:paraId="23BF5B02" w14:textId="2055BCCC" w:rsidTr="008D0983">
        <w:trPr>
          <w:trHeight w:val="285"/>
          <w:del w:id="3750"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1717974A" w14:textId="7CFAE2FA" w:rsidR="008D0983" w:rsidRPr="008D0983" w:rsidDel="001223EE" w:rsidRDefault="008D0983" w:rsidP="001C0333">
            <w:pPr>
              <w:jc w:val="center"/>
              <w:rPr>
                <w:del w:id="3751" w:author="PAZ GENNI HIZA ROJAS" w:date="2022-03-08T12:09:00Z"/>
                <w:rFonts w:asciiTheme="minorHAnsi" w:hAnsiTheme="minorHAnsi" w:cstheme="minorHAnsi"/>
                <w:b/>
                <w:bCs/>
                <w:lang w:val="es-BO"/>
              </w:rPr>
            </w:pPr>
            <w:del w:id="3752" w:author="PAZ GENNI HIZA ROJAS" w:date="2022-03-08T12:09:00Z">
              <w:r w:rsidRPr="008D0983" w:rsidDel="001223EE">
                <w:rPr>
                  <w:rFonts w:asciiTheme="minorHAnsi" w:hAnsiTheme="minorHAnsi" w:cstheme="minorHAnsi"/>
                  <w:b/>
                  <w:bCs/>
                  <w:lang w:val="es-BO"/>
                </w:rPr>
                <w:delText>4</w:delText>
              </w:r>
            </w:del>
          </w:p>
        </w:tc>
        <w:tc>
          <w:tcPr>
            <w:tcW w:w="4420" w:type="dxa"/>
            <w:tcBorders>
              <w:top w:val="single" w:sz="4" w:space="0" w:color="auto"/>
              <w:left w:val="nil"/>
              <w:bottom w:val="single" w:sz="4" w:space="0" w:color="auto"/>
              <w:right w:val="single" w:sz="4" w:space="0" w:color="000000"/>
            </w:tcBorders>
            <w:vAlign w:val="center"/>
            <w:hideMark/>
          </w:tcPr>
          <w:p w14:paraId="7F139DF0" w14:textId="70C5D1A7" w:rsidR="008D0983" w:rsidRPr="008D0983" w:rsidDel="001223EE" w:rsidRDefault="008D0983" w:rsidP="001C0333">
            <w:pPr>
              <w:rPr>
                <w:del w:id="3753" w:author="PAZ GENNI HIZA ROJAS" w:date="2022-03-08T12:09:00Z"/>
                <w:rFonts w:asciiTheme="minorHAnsi" w:hAnsiTheme="minorHAnsi" w:cstheme="minorHAnsi"/>
                <w:color w:val="000000"/>
                <w:lang w:val="es-BO"/>
              </w:rPr>
            </w:pPr>
            <w:del w:id="3754" w:author="PAZ GENNI HIZA ROJAS" w:date="2022-03-08T12:09:00Z">
              <w:r w:rsidRPr="008D0983" w:rsidDel="001223EE">
                <w:rPr>
                  <w:rFonts w:asciiTheme="minorHAnsi" w:hAnsiTheme="minorHAnsi" w:cstheme="minorHAnsi"/>
                  <w:color w:val="000000"/>
                  <w:lang w:val="es-BO"/>
                </w:rPr>
                <w:delText>Mapeamiento Oncológico</w:delText>
              </w:r>
            </w:del>
          </w:p>
        </w:tc>
        <w:tc>
          <w:tcPr>
            <w:tcW w:w="2030" w:type="dxa"/>
            <w:tcBorders>
              <w:top w:val="single" w:sz="4" w:space="0" w:color="auto"/>
              <w:left w:val="nil"/>
              <w:bottom w:val="single" w:sz="4" w:space="0" w:color="auto"/>
              <w:right w:val="single" w:sz="4" w:space="0" w:color="000000"/>
            </w:tcBorders>
            <w:noWrap/>
            <w:vAlign w:val="center"/>
          </w:tcPr>
          <w:p w14:paraId="2E9EF8E6" w14:textId="7008E568" w:rsidR="008D0983" w:rsidRPr="008D0983" w:rsidDel="001223EE" w:rsidRDefault="008D0983" w:rsidP="001C0333">
            <w:pPr>
              <w:jc w:val="center"/>
              <w:rPr>
                <w:del w:id="3755" w:author="PAZ GENNI HIZA ROJAS" w:date="2022-03-08T12:09:00Z"/>
                <w:rFonts w:asciiTheme="minorHAnsi" w:hAnsiTheme="minorHAnsi" w:cstheme="minorHAnsi"/>
                <w:b/>
                <w:bCs/>
                <w:lang w:val="es-BO"/>
              </w:rPr>
            </w:pPr>
          </w:p>
        </w:tc>
      </w:tr>
      <w:tr w:rsidR="008D0983" w:rsidRPr="008D0983" w:rsidDel="001223EE" w14:paraId="3182562E" w14:textId="1C2C64C2" w:rsidTr="008D0983">
        <w:trPr>
          <w:trHeight w:val="285"/>
          <w:del w:id="3756"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7F133231" w14:textId="59B47379" w:rsidR="008D0983" w:rsidRPr="008D0983" w:rsidDel="001223EE" w:rsidRDefault="008D0983" w:rsidP="001C0333">
            <w:pPr>
              <w:jc w:val="center"/>
              <w:rPr>
                <w:del w:id="3757" w:author="PAZ GENNI HIZA ROJAS" w:date="2022-03-08T12:09:00Z"/>
                <w:rFonts w:asciiTheme="minorHAnsi" w:hAnsiTheme="minorHAnsi" w:cstheme="minorHAnsi"/>
                <w:b/>
                <w:bCs/>
                <w:lang w:val="es-BO"/>
              </w:rPr>
            </w:pPr>
            <w:del w:id="3758" w:author="PAZ GENNI HIZA ROJAS" w:date="2022-03-08T12:09:00Z">
              <w:r w:rsidRPr="008D0983" w:rsidDel="001223EE">
                <w:rPr>
                  <w:rFonts w:asciiTheme="minorHAnsi" w:hAnsiTheme="minorHAnsi" w:cstheme="minorHAnsi"/>
                  <w:b/>
                  <w:bCs/>
                  <w:lang w:val="es-BO"/>
                </w:rPr>
                <w:delText>5</w:delText>
              </w:r>
            </w:del>
          </w:p>
        </w:tc>
        <w:tc>
          <w:tcPr>
            <w:tcW w:w="4420" w:type="dxa"/>
            <w:tcBorders>
              <w:top w:val="single" w:sz="4" w:space="0" w:color="auto"/>
              <w:left w:val="nil"/>
              <w:bottom w:val="single" w:sz="4" w:space="0" w:color="auto"/>
              <w:right w:val="single" w:sz="4" w:space="0" w:color="000000"/>
            </w:tcBorders>
            <w:vAlign w:val="center"/>
            <w:hideMark/>
          </w:tcPr>
          <w:p w14:paraId="1E79732B" w14:textId="04C50C75" w:rsidR="008D0983" w:rsidRPr="008D0983" w:rsidDel="001223EE" w:rsidRDefault="008D0983" w:rsidP="001C0333">
            <w:pPr>
              <w:rPr>
                <w:del w:id="3759" w:author="PAZ GENNI HIZA ROJAS" w:date="2022-03-08T12:09:00Z"/>
                <w:rFonts w:asciiTheme="minorHAnsi" w:hAnsiTheme="minorHAnsi" w:cstheme="minorHAnsi"/>
                <w:color w:val="000000"/>
                <w:lang w:val="es-BO"/>
              </w:rPr>
            </w:pPr>
            <w:del w:id="3760" w:author="PAZ GENNI HIZA ROJAS" w:date="2022-03-08T12:09:00Z">
              <w:r w:rsidRPr="008D0983" w:rsidDel="001223EE">
                <w:rPr>
                  <w:rFonts w:asciiTheme="minorHAnsi" w:hAnsiTheme="minorHAnsi" w:cstheme="minorHAnsi"/>
                  <w:color w:val="000000"/>
                  <w:lang w:val="es-BO"/>
                </w:rPr>
                <w:delText>Pieza de conización uterina</w:delText>
              </w:r>
            </w:del>
          </w:p>
        </w:tc>
        <w:tc>
          <w:tcPr>
            <w:tcW w:w="2030" w:type="dxa"/>
            <w:tcBorders>
              <w:top w:val="single" w:sz="4" w:space="0" w:color="auto"/>
              <w:left w:val="nil"/>
              <w:bottom w:val="single" w:sz="4" w:space="0" w:color="auto"/>
              <w:right w:val="single" w:sz="4" w:space="0" w:color="000000"/>
            </w:tcBorders>
            <w:noWrap/>
            <w:vAlign w:val="center"/>
          </w:tcPr>
          <w:p w14:paraId="34440BB8" w14:textId="167B8866" w:rsidR="008D0983" w:rsidRPr="008D0983" w:rsidDel="001223EE" w:rsidRDefault="008D0983" w:rsidP="001C0333">
            <w:pPr>
              <w:jc w:val="center"/>
              <w:rPr>
                <w:del w:id="3761" w:author="PAZ GENNI HIZA ROJAS" w:date="2022-03-08T12:09:00Z"/>
                <w:rFonts w:asciiTheme="minorHAnsi" w:hAnsiTheme="minorHAnsi" w:cstheme="minorHAnsi"/>
                <w:b/>
                <w:bCs/>
                <w:lang w:val="es-BO"/>
              </w:rPr>
            </w:pPr>
          </w:p>
        </w:tc>
      </w:tr>
      <w:tr w:rsidR="008D0983" w:rsidRPr="008D0983" w:rsidDel="001223EE" w14:paraId="4C35EE68" w14:textId="09BD99FE" w:rsidTr="008D0983">
        <w:trPr>
          <w:trHeight w:val="285"/>
          <w:del w:id="3762"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7030EF5C" w14:textId="2F332154" w:rsidR="008D0983" w:rsidRPr="008D0983" w:rsidDel="001223EE" w:rsidRDefault="008D0983" w:rsidP="001C0333">
            <w:pPr>
              <w:jc w:val="center"/>
              <w:rPr>
                <w:del w:id="3763" w:author="PAZ GENNI HIZA ROJAS" w:date="2022-03-08T12:09:00Z"/>
                <w:rFonts w:asciiTheme="minorHAnsi" w:hAnsiTheme="minorHAnsi" w:cstheme="minorHAnsi"/>
                <w:b/>
                <w:bCs/>
                <w:lang w:val="es-BO"/>
              </w:rPr>
            </w:pPr>
            <w:del w:id="3764" w:author="PAZ GENNI HIZA ROJAS" w:date="2022-03-08T12:09:00Z">
              <w:r w:rsidRPr="008D0983" w:rsidDel="001223EE">
                <w:rPr>
                  <w:rFonts w:asciiTheme="minorHAnsi" w:hAnsiTheme="minorHAnsi" w:cstheme="minorHAnsi"/>
                  <w:b/>
                  <w:bCs/>
                  <w:lang w:val="es-BO"/>
                </w:rPr>
                <w:delText>6</w:delText>
              </w:r>
            </w:del>
          </w:p>
        </w:tc>
        <w:tc>
          <w:tcPr>
            <w:tcW w:w="4420" w:type="dxa"/>
            <w:tcBorders>
              <w:top w:val="single" w:sz="4" w:space="0" w:color="auto"/>
              <w:left w:val="nil"/>
              <w:bottom w:val="single" w:sz="4" w:space="0" w:color="auto"/>
              <w:right w:val="single" w:sz="4" w:space="0" w:color="000000"/>
            </w:tcBorders>
            <w:vAlign w:val="center"/>
            <w:hideMark/>
          </w:tcPr>
          <w:p w14:paraId="205B95A8" w14:textId="25E79FD7" w:rsidR="008D0983" w:rsidRPr="008D0983" w:rsidDel="001223EE" w:rsidRDefault="008D0983" w:rsidP="001C0333">
            <w:pPr>
              <w:rPr>
                <w:del w:id="3765" w:author="PAZ GENNI HIZA ROJAS" w:date="2022-03-08T12:09:00Z"/>
                <w:rFonts w:asciiTheme="minorHAnsi" w:hAnsiTheme="minorHAnsi" w:cstheme="minorHAnsi"/>
                <w:color w:val="000000"/>
                <w:lang w:val="es-BO"/>
              </w:rPr>
            </w:pPr>
            <w:del w:id="3766" w:author="PAZ GENNI HIZA ROJAS" w:date="2022-03-08T12:09:00Z">
              <w:r w:rsidRPr="008D0983" w:rsidDel="001223EE">
                <w:rPr>
                  <w:rFonts w:asciiTheme="minorHAnsi" w:hAnsiTheme="minorHAnsi" w:cstheme="minorHAnsi"/>
                  <w:color w:val="000000"/>
                  <w:lang w:val="es-BO"/>
                </w:rPr>
                <w:delText>Biopsia por Congelación y Parafina</w:delText>
              </w:r>
            </w:del>
          </w:p>
        </w:tc>
        <w:tc>
          <w:tcPr>
            <w:tcW w:w="2030" w:type="dxa"/>
            <w:tcBorders>
              <w:top w:val="single" w:sz="4" w:space="0" w:color="auto"/>
              <w:left w:val="nil"/>
              <w:bottom w:val="single" w:sz="4" w:space="0" w:color="auto"/>
              <w:right w:val="single" w:sz="4" w:space="0" w:color="000000"/>
            </w:tcBorders>
            <w:noWrap/>
            <w:vAlign w:val="center"/>
          </w:tcPr>
          <w:p w14:paraId="748923F9" w14:textId="41EBAFA1" w:rsidR="008D0983" w:rsidRPr="008D0983" w:rsidDel="001223EE" w:rsidRDefault="008D0983" w:rsidP="001C0333">
            <w:pPr>
              <w:jc w:val="center"/>
              <w:rPr>
                <w:del w:id="3767" w:author="PAZ GENNI HIZA ROJAS" w:date="2022-03-08T12:09:00Z"/>
                <w:rFonts w:asciiTheme="minorHAnsi" w:hAnsiTheme="minorHAnsi" w:cstheme="minorHAnsi"/>
                <w:b/>
                <w:bCs/>
                <w:lang w:val="es-BO"/>
              </w:rPr>
            </w:pPr>
          </w:p>
        </w:tc>
      </w:tr>
      <w:tr w:rsidR="008D0983" w:rsidRPr="008D0983" w:rsidDel="001223EE" w14:paraId="0402ABBA" w14:textId="443BA6F5" w:rsidTr="008D0983">
        <w:trPr>
          <w:trHeight w:val="285"/>
          <w:del w:id="3768" w:author="PAZ GENNI HIZA ROJAS" w:date="2022-03-08T12:09:00Z"/>
        </w:trPr>
        <w:tc>
          <w:tcPr>
            <w:tcW w:w="1220" w:type="dxa"/>
            <w:tcBorders>
              <w:top w:val="nil"/>
              <w:left w:val="single" w:sz="4" w:space="0" w:color="auto"/>
              <w:bottom w:val="single" w:sz="4" w:space="0" w:color="auto"/>
              <w:right w:val="single" w:sz="4" w:space="0" w:color="auto"/>
            </w:tcBorders>
            <w:noWrap/>
            <w:vAlign w:val="center"/>
          </w:tcPr>
          <w:p w14:paraId="4C07FBCC" w14:textId="49C96B55" w:rsidR="008D0983" w:rsidRPr="008D0983" w:rsidDel="001223EE" w:rsidRDefault="008D0983" w:rsidP="001C0333">
            <w:pPr>
              <w:jc w:val="center"/>
              <w:rPr>
                <w:del w:id="3769" w:author="PAZ GENNI HIZA ROJAS" w:date="2022-03-08T12:09:00Z"/>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6953B027" w14:textId="36E79082" w:rsidR="008D0983" w:rsidRPr="008D0983" w:rsidDel="001223EE" w:rsidRDefault="008D0983" w:rsidP="001C0333">
            <w:pPr>
              <w:rPr>
                <w:del w:id="3770" w:author="PAZ GENNI HIZA ROJAS" w:date="2022-03-08T12:09:00Z"/>
                <w:rFonts w:asciiTheme="minorHAnsi" w:hAnsiTheme="minorHAnsi" w:cstheme="minorHAnsi"/>
                <w:color w:val="000000"/>
                <w:lang w:val="es-BO"/>
              </w:rPr>
            </w:pPr>
            <w:del w:id="3771" w:author="PAZ GENNI HIZA ROJAS" w:date="2022-03-08T12:09:00Z">
              <w:r w:rsidRPr="008D0983" w:rsidDel="001223EE">
                <w:rPr>
                  <w:rFonts w:asciiTheme="minorHAnsi" w:hAnsiTheme="minorHAnsi" w:cstheme="minorHAnsi"/>
                  <w:color w:val="000000"/>
                  <w:lang w:val="es-BO"/>
                </w:rPr>
                <w:delText>Biopsia Simple</w:delText>
              </w:r>
            </w:del>
          </w:p>
        </w:tc>
        <w:tc>
          <w:tcPr>
            <w:tcW w:w="2030" w:type="dxa"/>
            <w:tcBorders>
              <w:top w:val="single" w:sz="4" w:space="0" w:color="auto"/>
              <w:left w:val="nil"/>
              <w:bottom w:val="single" w:sz="4" w:space="0" w:color="auto"/>
              <w:right w:val="single" w:sz="4" w:space="0" w:color="000000"/>
            </w:tcBorders>
            <w:noWrap/>
            <w:vAlign w:val="center"/>
          </w:tcPr>
          <w:p w14:paraId="4A99A95A" w14:textId="6C9FA9A2" w:rsidR="008D0983" w:rsidRPr="008D0983" w:rsidDel="001223EE" w:rsidRDefault="008D0983" w:rsidP="001C0333">
            <w:pPr>
              <w:jc w:val="center"/>
              <w:rPr>
                <w:del w:id="3772" w:author="PAZ GENNI HIZA ROJAS" w:date="2022-03-08T12:09:00Z"/>
                <w:rFonts w:asciiTheme="minorHAnsi" w:hAnsiTheme="minorHAnsi" w:cstheme="minorHAnsi"/>
                <w:b/>
                <w:bCs/>
                <w:lang w:val="es-BO"/>
              </w:rPr>
            </w:pPr>
          </w:p>
        </w:tc>
      </w:tr>
      <w:tr w:rsidR="008D0983" w:rsidRPr="008D0983" w:rsidDel="001223EE" w14:paraId="1717C56E" w14:textId="25EF97B3" w:rsidTr="008D0983">
        <w:trPr>
          <w:trHeight w:val="285"/>
          <w:del w:id="3773" w:author="PAZ GENNI HIZA ROJAS" w:date="2022-03-08T12:09:00Z"/>
        </w:trPr>
        <w:tc>
          <w:tcPr>
            <w:tcW w:w="1220" w:type="dxa"/>
            <w:tcBorders>
              <w:top w:val="nil"/>
              <w:left w:val="single" w:sz="4" w:space="0" w:color="auto"/>
              <w:bottom w:val="single" w:sz="4" w:space="0" w:color="auto"/>
              <w:right w:val="single" w:sz="4" w:space="0" w:color="auto"/>
            </w:tcBorders>
            <w:noWrap/>
            <w:vAlign w:val="center"/>
          </w:tcPr>
          <w:p w14:paraId="7582C3BA" w14:textId="3F80EFA1" w:rsidR="008D0983" w:rsidRPr="008D0983" w:rsidDel="001223EE" w:rsidRDefault="008D0983" w:rsidP="001C0333">
            <w:pPr>
              <w:jc w:val="center"/>
              <w:rPr>
                <w:del w:id="3774" w:author="PAZ GENNI HIZA ROJAS" w:date="2022-03-08T12:09:00Z"/>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349BA983" w14:textId="4F4DA3FA" w:rsidR="008D0983" w:rsidRPr="008D0983" w:rsidDel="001223EE" w:rsidRDefault="008D0983" w:rsidP="001C0333">
            <w:pPr>
              <w:rPr>
                <w:del w:id="3775" w:author="PAZ GENNI HIZA ROJAS" w:date="2022-03-08T12:09:00Z"/>
                <w:rFonts w:asciiTheme="minorHAnsi" w:hAnsiTheme="minorHAnsi" w:cstheme="minorHAnsi"/>
                <w:color w:val="000000"/>
                <w:lang w:val="es-BO"/>
              </w:rPr>
            </w:pPr>
            <w:del w:id="3776" w:author="PAZ GENNI HIZA ROJAS" w:date="2022-03-08T12:09:00Z">
              <w:r w:rsidRPr="008D0983" w:rsidDel="001223EE">
                <w:rPr>
                  <w:rFonts w:asciiTheme="minorHAnsi" w:hAnsiTheme="minorHAnsi" w:cstheme="minorHAnsi"/>
                  <w:color w:val="000000"/>
                  <w:lang w:val="es-BO"/>
                </w:rPr>
                <w:delText>Biopsia corriente</w:delText>
              </w:r>
            </w:del>
          </w:p>
        </w:tc>
        <w:tc>
          <w:tcPr>
            <w:tcW w:w="2030" w:type="dxa"/>
            <w:tcBorders>
              <w:top w:val="single" w:sz="4" w:space="0" w:color="auto"/>
              <w:left w:val="nil"/>
              <w:bottom w:val="single" w:sz="4" w:space="0" w:color="auto"/>
              <w:right w:val="single" w:sz="4" w:space="0" w:color="000000"/>
            </w:tcBorders>
            <w:noWrap/>
            <w:vAlign w:val="center"/>
          </w:tcPr>
          <w:p w14:paraId="52C2D2A4" w14:textId="7098833C" w:rsidR="008D0983" w:rsidRPr="008D0983" w:rsidDel="001223EE" w:rsidRDefault="008D0983" w:rsidP="001C0333">
            <w:pPr>
              <w:jc w:val="center"/>
              <w:rPr>
                <w:del w:id="3777" w:author="PAZ GENNI HIZA ROJAS" w:date="2022-03-08T12:09:00Z"/>
                <w:rFonts w:asciiTheme="minorHAnsi" w:hAnsiTheme="minorHAnsi" w:cstheme="minorHAnsi"/>
                <w:b/>
                <w:bCs/>
                <w:lang w:val="es-BO"/>
              </w:rPr>
            </w:pPr>
          </w:p>
        </w:tc>
      </w:tr>
      <w:tr w:rsidR="008D0983" w:rsidRPr="008D0983" w:rsidDel="001223EE" w14:paraId="07DA6C22" w14:textId="4523F9F0" w:rsidTr="008D0983">
        <w:trPr>
          <w:trHeight w:val="285"/>
          <w:del w:id="3778" w:author="PAZ GENNI HIZA ROJAS" w:date="2022-03-08T12:09:00Z"/>
        </w:trPr>
        <w:tc>
          <w:tcPr>
            <w:tcW w:w="1220" w:type="dxa"/>
            <w:tcBorders>
              <w:top w:val="nil"/>
              <w:left w:val="single" w:sz="4" w:space="0" w:color="auto"/>
              <w:bottom w:val="single" w:sz="4" w:space="0" w:color="auto"/>
              <w:right w:val="single" w:sz="4" w:space="0" w:color="auto"/>
            </w:tcBorders>
            <w:noWrap/>
            <w:vAlign w:val="center"/>
          </w:tcPr>
          <w:p w14:paraId="05FDDD5D" w14:textId="739B6E17" w:rsidR="008D0983" w:rsidRPr="008D0983" w:rsidDel="001223EE" w:rsidRDefault="008D0983" w:rsidP="001C0333">
            <w:pPr>
              <w:jc w:val="center"/>
              <w:rPr>
                <w:del w:id="3779" w:author="PAZ GENNI HIZA ROJAS" w:date="2022-03-08T12:09:00Z"/>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7721E870" w14:textId="7444D5F0" w:rsidR="008D0983" w:rsidRPr="008D0983" w:rsidDel="001223EE" w:rsidRDefault="008D0983" w:rsidP="001C0333">
            <w:pPr>
              <w:rPr>
                <w:del w:id="3780" w:author="PAZ GENNI HIZA ROJAS" w:date="2022-03-08T12:09:00Z"/>
                <w:rFonts w:asciiTheme="minorHAnsi" w:hAnsiTheme="minorHAnsi" w:cstheme="minorHAnsi"/>
                <w:color w:val="000000"/>
                <w:lang w:val="es-BO"/>
              </w:rPr>
            </w:pPr>
            <w:del w:id="3781" w:author="PAZ GENNI HIZA ROJAS" w:date="2022-03-08T12:09:00Z">
              <w:r w:rsidRPr="008D0983" w:rsidDel="001223EE">
                <w:rPr>
                  <w:rFonts w:asciiTheme="minorHAnsi" w:hAnsiTheme="minorHAnsi" w:cstheme="minorHAnsi"/>
                  <w:color w:val="000000"/>
                  <w:lang w:val="es-BO"/>
                </w:rPr>
                <w:delText>Biopsia compleja</w:delText>
              </w:r>
            </w:del>
          </w:p>
        </w:tc>
        <w:tc>
          <w:tcPr>
            <w:tcW w:w="2030" w:type="dxa"/>
            <w:tcBorders>
              <w:top w:val="single" w:sz="4" w:space="0" w:color="auto"/>
              <w:left w:val="nil"/>
              <w:bottom w:val="single" w:sz="4" w:space="0" w:color="auto"/>
              <w:right w:val="single" w:sz="4" w:space="0" w:color="000000"/>
            </w:tcBorders>
            <w:noWrap/>
            <w:vAlign w:val="center"/>
          </w:tcPr>
          <w:p w14:paraId="6ADEFE9B" w14:textId="0FD04CEE" w:rsidR="008D0983" w:rsidRPr="008D0983" w:rsidDel="001223EE" w:rsidRDefault="008D0983" w:rsidP="001C0333">
            <w:pPr>
              <w:jc w:val="center"/>
              <w:rPr>
                <w:del w:id="3782" w:author="PAZ GENNI HIZA ROJAS" w:date="2022-03-08T12:09:00Z"/>
                <w:rFonts w:asciiTheme="minorHAnsi" w:hAnsiTheme="minorHAnsi" w:cstheme="minorHAnsi"/>
                <w:b/>
                <w:bCs/>
                <w:lang w:val="es-BO"/>
              </w:rPr>
            </w:pPr>
          </w:p>
        </w:tc>
      </w:tr>
      <w:tr w:rsidR="008D0983" w:rsidRPr="008D0983" w:rsidDel="001223EE" w14:paraId="05B36A7D" w14:textId="1C569832" w:rsidTr="008D0983">
        <w:trPr>
          <w:trHeight w:val="285"/>
          <w:del w:id="3783" w:author="PAZ GENNI HIZA ROJAS" w:date="2022-03-08T12:09:00Z"/>
        </w:trPr>
        <w:tc>
          <w:tcPr>
            <w:tcW w:w="1220" w:type="dxa"/>
            <w:tcBorders>
              <w:top w:val="nil"/>
              <w:left w:val="single" w:sz="4" w:space="0" w:color="auto"/>
              <w:bottom w:val="single" w:sz="4" w:space="0" w:color="auto"/>
              <w:right w:val="single" w:sz="4" w:space="0" w:color="auto"/>
            </w:tcBorders>
            <w:noWrap/>
            <w:vAlign w:val="center"/>
          </w:tcPr>
          <w:p w14:paraId="61731683" w14:textId="10383DDD" w:rsidR="008D0983" w:rsidRPr="008D0983" w:rsidDel="001223EE" w:rsidRDefault="008D0983" w:rsidP="001C0333">
            <w:pPr>
              <w:jc w:val="center"/>
              <w:rPr>
                <w:del w:id="3784" w:author="PAZ GENNI HIZA ROJAS" w:date="2022-03-08T12:09:00Z"/>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17338858" w14:textId="0BF49D4B" w:rsidR="008D0983" w:rsidRPr="008D0983" w:rsidDel="001223EE" w:rsidRDefault="008D0983" w:rsidP="001C0333">
            <w:pPr>
              <w:rPr>
                <w:del w:id="3785" w:author="PAZ GENNI HIZA ROJAS" w:date="2022-03-08T12:09:00Z"/>
                <w:rFonts w:asciiTheme="minorHAnsi" w:hAnsiTheme="minorHAnsi" w:cstheme="minorHAnsi"/>
                <w:color w:val="000000"/>
                <w:lang w:val="es-BO"/>
              </w:rPr>
            </w:pPr>
            <w:del w:id="3786" w:author="PAZ GENNI HIZA ROJAS" w:date="2022-03-08T12:09:00Z">
              <w:r w:rsidRPr="008D0983" w:rsidDel="001223EE">
                <w:rPr>
                  <w:rFonts w:asciiTheme="minorHAnsi" w:hAnsiTheme="minorHAnsi" w:cstheme="minorHAnsi"/>
                  <w:color w:val="000000"/>
                  <w:lang w:val="es-BO"/>
                </w:rPr>
                <w:delText>Mapeamiento oncológico</w:delText>
              </w:r>
            </w:del>
          </w:p>
        </w:tc>
        <w:tc>
          <w:tcPr>
            <w:tcW w:w="2030" w:type="dxa"/>
            <w:tcBorders>
              <w:top w:val="single" w:sz="4" w:space="0" w:color="auto"/>
              <w:left w:val="nil"/>
              <w:bottom w:val="single" w:sz="4" w:space="0" w:color="auto"/>
              <w:right w:val="single" w:sz="4" w:space="0" w:color="000000"/>
            </w:tcBorders>
            <w:noWrap/>
            <w:vAlign w:val="center"/>
          </w:tcPr>
          <w:p w14:paraId="2F0248E6" w14:textId="4242EBA3" w:rsidR="008D0983" w:rsidRPr="008D0983" w:rsidDel="001223EE" w:rsidRDefault="008D0983" w:rsidP="001C0333">
            <w:pPr>
              <w:jc w:val="center"/>
              <w:rPr>
                <w:del w:id="3787" w:author="PAZ GENNI HIZA ROJAS" w:date="2022-03-08T12:09:00Z"/>
                <w:rFonts w:asciiTheme="minorHAnsi" w:hAnsiTheme="minorHAnsi" w:cstheme="minorHAnsi"/>
                <w:b/>
                <w:bCs/>
                <w:lang w:val="es-BO"/>
              </w:rPr>
            </w:pPr>
          </w:p>
        </w:tc>
      </w:tr>
      <w:tr w:rsidR="008D0983" w:rsidRPr="008D0983" w:rsidDel="001223EE" w14:paraId="2DCAA2BA" w14:textId="527BC31D" w:rsidTr="008D0983">
        <w:trPr>
          <w:trHeight w:val="285"/>
          <w:del w:id="3788"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4F08E319" w14:textId="0804BE19" w:rsidR="008D0983" w:rsidRPr="008D0983" w:rsidDel="001223EE" w:rsidRDefault="008D0983" w:rsidP="001C0333">
            <w:pPr>
              <w:jc w:val="center"/>
              <w:rPr>
                <w:del w:id="3789" w:author="PAZ GENNI HIZA ROJAS" w:date="2022-03-08T12:09:00Z"/>
                <w:rFonts w:asciiTheme="minorHAnsi" w:hAnsiTheme="minorHAnsi" w:cstheme="minorHAnsi"/>
                <w:b/>
                <w:bCs/>
                <w:lang w:val="es-BO"/>
              </w:rPr>
            </w:pPr>
            <w:del w:id="3790" w:author="PAZ GENNI HIZA ROJAS" w:date="2022-03-08T12:09:00Z">
              <w:r w:rsidRPr="008D0983" w:rsidDel="001223EE">
                <w:rPr>
                  <w:rFonts w:asciiTheme="minorHAnsi" w:hAnsiTheme="minorHAnsi" w:cstheme="minorHAnsi"/>
                  <w:b/>
                  <w:bCs/>
                  <w:lang w:val="es-BO"/>
                </w:rPr>
                <w:delText>7</w:delText>
              </w:r>
            </w:del>
          </w:p>
        </w:tc>
        <w:tc>
          <w:tcPr>
            <w:tcW w:w="4420" w:type="dxa"/>
            <w:tcBorders>
              <w:top w:val="single" w:sz="4" w:space="0" w:color="auto"/>
              <w:left w:val="nil"/>
              <w:bottom w:val="single" w:sz="4" w:space="0" w:color="auto"/>
              <w:right w:val="single" w:sz="4" w:space="0" w:color="000000"/>
            </w:tcBorders>
            <w:vAlign w:val="center"/>
            <w:hideMark/>
          </w:tcPr>
          <w:p w14:paraId="22FD1DEF" w14:textId="6E65DEDC" w:rsidR="008D0983" w:rsidRPr="008D0983" w:rsidDel="001223EE" w:rsidRDefault="008D0983" w:rsidP="001C0333">
            <w:pPr>
              <w:rPr>
                <w:del w:id="3791" w:author="PAZ GENNI HIZA ROJAS" w:date="2022-03-08T12:09:00Z"/>
                <w:rFonts w:asciiTheme="minorHAnsi" w:hAnsiTheme="minorHAnsi" w:cstheme="minorHAnsi"/>
                <w:color w:val="000000"/>
                <w:lang w:val="es-BO"/>
              </w:rPr>
            </w:pPr>
            <w:del w:id="3792" w:author="PAZ GENNI HIZA ROJAS" w:date="2022-03-08T12:09:00Z">
              <w:r w:rsidRPr="008D0983" w:rsidDel="001223EE">
                <w:rPr>
                  <w:rFonts w:asciiTheme="minorHAnsi" w:hAnsiTheme="minorHAnsi" w:cstheme="minorHAnsi"/>
                  <w:color w:val="000000"/>
                  <w:lang w:val="es-BO"/>
                </w:rPr>
                <w:delText>Técnicas especiales</w:delText>
              </w:r>
            </w:del>
          </w:p>
        </w:tc>
        <w:tc>
          <w:tcPr>
            <w:tcW w:w="2030" w:type="dxa"/>
            <w:tcBorders>
              <w:top w:val="single" w:sz="4" w:space="0" w:color="auto"/>
              <w:left w:val="nil"/>
              <w:bottom w:val="single" w:sz="4" w:space="0" w:color="auto"/>
              <w:right w:val="single" w:sz="4" w:space="0" w:color="000000"/>
            </w:tcBorders>
            <w:noWrap/>
            <w:vAlign w:val="center"/>
          </w:tcPr>
          <w:p w14:paraId="63722A38" w14:textId="55239E46" w:rsidR="008D0983" w:rsidRPr="008D0983" w:rsidDel="001223EE" w:rsidRDefault="008D0983" w:rsidP="001C0333">
            <w:pPr>
              <w:jc w:val="center"/>
              <w:rPr>
                <w:del w:id="3793" w:author="PAZ GENNI HIZA ROJAS" w:date="2022-03-08T12:09:00Z"/>
                <w:rFonts w:asciiTheme="minorHAnsi" w:hAnsiTheme="minorHAnsi" w:cstheme="minorHAnsi"/>
                <w:b/>
                <w:bCs/>
                <w:lang w:val="es-BO"/>
              </w:rPr>
            </w:pPr>
          </w:p>
        </w:tc>
      </w:tr>
      <w:tr w:rsidR="008D0983" w:rsidRPr="008D0983" w:rsidDel="001223EE" w14:paraId="713DB340" w14:textId="1828703D" w:rsidTr="008D0983">
        <w:trPr>
          <w:trHeight w:val="285"/>
          <w:del w:id="3794"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51D18120" w14:textId="1CA75C86" w:rsidR="008D0983" w:rsidRPr="008D0983" w:rsidDel="001223EE" w:rsidRDefault="008D0983" w:rsidP="001C0333">
            <w:pPr>
              <w:jc w:val="center"/>
              <w:rPr>
                <w:del w:id="3795" w:author="PAZ GENNI HIZA ROJAS" w:date="2022-03-08T12:09:00Z"/>
                <w:rFonts w:asciiTheme="minorHAnsi" w:hAnsiTheme="minorHAnsi" w:cstheme="minorHAnsi"/>
                <w:b/>
                <w:bCs/>
                <w:lang w:val="es-BO"/>
              </w:rPr>
            </w:pPr>
            <w:del w:id="3796" w:author="PAZ GENNI HIZA ROJAS" w:date="2022-03-08T12:09:00Z">
              <w:r w:rsidRPr="008D0983" w:rsidDel="001223EE">
                <w:rPr>
                  <w:rFonts w:asciiTheme="minorHAnsi" w:hAnsiTheme="minorHAnsi" w:cstheme="minorHAnsi"/>
                  <w:b/>
                  <w:bCs/>
                  <w:lang w:val="es-BO"/>
                </w:rPr>
                <w:delText>8</w:delText>
              </w:r>
            </w:del>
          </w:p>
        </w:tc>
        <w:tc>
          <w:tcPr>
            <w:tcW w:w="4420" w:type="dxa"/>
            <w:tcBorders>
              <w:top w:val="single" w:sz="4" w:space="0" w:color="auto"/>
              <w:left w:val="nil"/>
              <w:bottom w:val="single" w:sz="4" w:space="0" w:color="auto"/>
              <w:right w:val="single" w:sz="4" w:space="0" w:color="000000"/>
            </w:tcBorders>
            <w:vAlign w:val="center"/>
            <w:hideMark/>
          </w:tcPr>
          <w:p w14:paraId="6D53945F" w14:textId="08A515B0" w:rsidR="008D0983" w:rsidRPr="008D0983" w:rsidDel="001223EE" w:rsidRDefault="008D0983" w:rsidP="001C0333">
            <w:pPr>
              <w:rPr>
                <w:del w:id="3797" w:author="PAZ GENNI HIZA ROJAS" w:date="2022-03-08T12:09:00Z"/>
                <w:rFonts w:asciiTheme="minorHAnsi" w:hAnsiTheme="minorHAnsi" w:cstheme="minorHAnsi"/>
                <w:color w:val="000000"/>
                <w:lang w:val="es-BO"/>
              </w:rPr>
            </w:pPr>
            <w:del w:id="3798" w:author="PAZ GENNI HIZA ROJAS" w:date="2022-03-08T12:09:00Z">
              <w:r w:rsidRPr="008D0983" w:rsidDel="001223EE">
                <w:rPr>
                  <w:rFonts w:asciiTheme="minorHAnsi" w:hAnsiTheme="minorHAnsi" w:cstheme="minorHAnsi"/>
                  <w:color w:val="000000"/>
                  <w:lang w:val="es-BO"/>
                </w:rPr>
                <w:delText>Papanicolaou</w:delText>
              </w:r>
            </w:del>
          </w:p>
        </w:tc>
        <w:tc>
          <w:tcPr>
            <w:tcW w:w="2030" w:type="dxa"/>
            <w:tcBorders>
              <w:top w:val="single" w:sz="4" w:space="0" w:color="auto"/>
              <w:left w:val="nil"/>
              <w:bottom w:val="single" w:sz="4" w:space="0" w:color="auto"/>
              <w:right w:val="single" w:sz="4" w:space="0" w:color="000000"/>
            </w:tcBorders>
            <w:noWrap/>
            <w:vAlign w:val="center"/>
          </w:tcPr>
          <w:p w14:paraId="3A6FE1FE" w14:textId="403DA67A" w:rsidR="008D0983" w:rsidRPr="008D0983" w:rsidDel="001223EE" w:rsidRDefault="008D0983" w:rsidP="001C0333">
            <w:pPr>
              <w:jc w:val="center"/>
              <w:rPr>
                <w:del w:id="3799" w:author="PAZ GENNI HIZA ROJAS" w:date="2022-03-08T12:09:00Z"/>
                <w:rFonts w:asciiTheme="minorHAnsi" w:hAnsiTheme="minorHAnsi" w:cstheme="minorHAnsi"/>
                <w:b/>
                <w:bCs/>
                <w:lang w:val="es-BO"/>
              </w:rPr>
            </w:pPr>
          </w:p>
        </w:tc>
      </w:tr>
      <w:tr w:rsidR="008D0983" w:rsidRPr="008D0983" w:rsidDel="001223EE" w14:paraId="3DCEB227" w14:textId="406DB4B1" w:rsidTr="008D0983">
        <w:trPr>
          <w:trHeight w:val="285"/>
          <w:del w:id="3800"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67128041" w14:textId="12404BF6" w:rsidR="008D0983" w:rsidRPr="008D0983" w:rsidDel="001223EE" w:rsidRDefault="008D0983" w:rsidP="001C0333">
            <w:pPr>
              <w:jc w:val="center"/>
              <w:rPr>
                <w:del w:id="3801" w:author="PAZ GENNI HIZA ROJAS" w:date="2022-03-08T12:09:00Z"/>
                <w:rFonts w:asciiTheme="minorHAnsi" w:hAnsiTheme="minorHAnsi" w:cstheme="minorHAnsi"/>
                <w:b/>
                <w:bCs/>
                <w:lang w:val="es-BO"/>
              </w:rPr>
            </w:pPr>
            <w:del w:id="3802" w:author="PAZ GENNI HIZA ROJAS" w:date="2022-03-08T12:09:00Z">
              <w:r w:rsidRPr="008D0983" w:rsidDel="001223EE">
                <w:rPr>
                  <w:rFonts w:asciiTheme="minorHAnsi" w:hAnsiTheme="minorHAnsi" w:cstheme="minorHAnsi"/>
                  <w:b/>
                  <w:bCs/>
                  <w:lang w:val="es-BO"/>
                </w:rPr>
                <w:delText>9</w:delText>
              </w:r>
            </w:del>
          </w:p>
        </w:tc>
        <w:tc>
          <w:tcPr>
            <w:tcW w:w="4420" w:type="dxa"/>
            <w:tcBorders>
              <w:top w:val="single" w:sz="4" w:space="0" w:color="auto"/>
              <w:left w:val="nil"/>
              <w:bottom w:val="single" w:sz="4" w:space="0" w:color="auto"/>
              <w:right w:val="single" w:sz="4" w:space="0" w:color="000000"/>
            </w:tcBorders>
            <w:vAlign w:val="center"/>
            <w:hideMark/>
          </w:tcPr>
          <w:p w14:paraId="4BCF2DEE" w14:textId="5A6E29DE" w:rsidR="008D0983" w:rsidRPr="008D0983" w:rsidDel="001223EE" w:rsidRDefault="008D0983" w:rsidP="001C0333">
            <w:pPr>
              <w:rPr>
                <w:del w:id="3803" w:author="PAZ GENNI HIZA ROJAS" w:date="2022-03-08T12:09:00Z"/>
                <w:rFonts w:asciiTheme="minorHAnsi" w:hAnsiTheme="minorHAnsi" w:cstheme="minorHAnsi"/>
                <w:color w:val="000000"/>
                <w:lang w:val="es-BO"/>
              </w:rPr>
            </w:pPr>
            <w:del w:id="3804" w:author="PAZ GENNI HIZA ROJAS" w:date="2022-03-08T12:09:00Z">
              <w:r w:rsidRPr="008D0983" w:rsidDel="001223EE">
                <w:rPr>
                  <w:rFonts w:asciiTheme="minorHAnsi" w:hAnsiTheme="minorHAnsi" w:cstheme="minorHAnsi"/>
                  <w:color w:val="000000"/>
                  <w:lang w:val="es-BO"/>
                </w:rPr>
                <w:delText>Citología de Líquidos corporales</w:delText>
              </w:r>
            </w:del>
          </w:p>
        </w:tc>
        <w:tc>
          <w:tcPr>
            <w:tcW w:w="2030" w:type="dxa"/>
            <w:tcBorders>
              <w:top w:val="single" w:sz="4" w:space="0" w:color="auto"/>
              <w:left w:val="nil"/>
              <w:bottom w:val="single" w:sz="4" w:space="0" w:color="auto"/>
              <w:right w:val="single" w:sz="4" w:space="0" w:color="000000"/>
            </w:tcBorders>
            <w:noWrap/>
            <w:vAlign w:val="center"/>
          </w:tcPr>
          <w:p w14:paraId="6621E803" w14:textId="4F490C67" w:rsidR="008D0983" w:rsidRPr="008D0983" w:rsidDel="001223EE" w:rsidRDefault="008D0983" w:rsidP="001C0333">
            <w:pPr>
              <w:jc w:val="center"/>
              <w:rPr>
                <w:del w:id="3805" w:author="PAZ GENNI HIZA ROJAS" w:date="2022-03-08T12:09:00Z"/>
                <w:rFonts w:asciiTheme="minorHAnsi" w:hAnsiTheme="minorHAnsi" w:cstheme="minorHAnsi"/>
                <w:b/>
                <w:bCs/>
                <w:lang w:val="es-BO"/>
              </w:rPr>
            </w:pPr>
          </w:p>
        </w:tc>
      </w:tr>
      <w:tr w:rsidR="008D0983" w:rsidRPr="008D0983" w:rsidDel="001223EE" w14:paraId="31AFC0E9" w14:textId="0ACA6B83" w:rsidTr="008D0983">
        <w:trPr>
          <w:trHeight w:val="285"/>
          <w:del w:id="3806"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3D954DB2" w14:textId="31D43D2C" w:rsidR="008D0983" w:rsidRPr="008D0983" w:rsidDel="001223EE" w:rsidRDefault="008D0983" w:rsidP="001C0333">
            <w:pPr>
              <w:jc w:val="center"/>
              <w:rPr>
                <w:del w:id="3807" w:author="PAZ GENNI HIZA ROJAS" w:date="2022-03-08T12:09:00Z"/>
                <w:rFonts w:asciiTheme="minorHAnsi" w:hAnsiTheme="minorHAnsi" w:cstheme="minorHAnsi"/>
                <w:b/>
                <w:bCs/>
                <w:lang w:val="es-BO"/>
              </w:rPr>
            </w:pPr>
            <w:del w:id="3808" w:author="PAZ GENNI HIZA ROJAS" w:date="2022-03-08T12:09:00Z">
              <w:r w:rsidRPr="008D0983" w:rsidDel="001223EE">
                <w:rPr>
                  <w:rFonts w:asciiTheme="minorHAnsi" w:hAnsiTheme="minorHAnsi" w:cstheme="minorHAnsi"/>
                  <w:b/>
                  <w:bCs/>
                  <w:lang w:val="es-BO"/>
                </w:rPr>
                <w:delText>10</w:delText>
              </w:r>
            </w:del>
          </w:p>
        </w:tc>
        <w:tc>
          <w:tcPr>
            <w:tcW w:w="4420" w:type="dxa"/>
            <w:tcBorders>
              <w:top w:val="single" w:sz="4" w:space="0" w:color="auto"/>
              <w:left w:val="nil"/>
              <w:bottom w:val="single" w:sz="4" w:space="0" w:color="auto"/>
              <w:right w:val="single" w:sz="4" w:space="0" w:color="000000"/>
            </w:tcBorders>
            <w:vAlign w:val="center"/>
            <w:hideMark/>
          </w:tcPr>
          <w:p w14:paraId="23D2831A" w14:textId="26031598" w:rsidR="008D0983" w:rsidRPr="008D0983" w:rsidDel="001223EE" w:rsidRDefault="008D0983" w:rsidP="001C0333">
            <w:pPr>
              <w:rPr>
                <w:del w:id="3809" w:author="PAZ GENNI HIZA ROJAS" w:date="2022-03-08T12:09:00Z"/>
                <w:rFonts w:asciiTheme="minorHAnsi" w:hAnsiTheme="minorHAnsi" w:cstheme="minorHAnsi"/>
                <w:color w:val="000000"/>
                <w:lang w:val="es-BO"/>
              </w:rPr>
            </w:pPr>
            <w:del w:id="3810" w:author="PAZ GENNI HIZA ROJAS" w:date="2022-03-08T12:09:00Z">
              <w:r w:rsidRPr="008D0983" w:rsidDel="001223EE">
                <w:rPr>
                  <w:rFonts w:asciiTheme="minorHAnsi" w:hAnsiTheme="minorHAnsi" w:cstheme="minorHAnsi"/>
                  <w:color w:val="000000"/>
                  <w:lang w:val="es-BO"/>
                </w:rPr>
                <w:delText>Citología de Cepillados</w:delText>
              </w:r>
            </w:del>
          </w:p>
        </w:tc>
        <w:tc>
          <w:tcPr>
            <w:tcW w:w="2030" w:type="dxa"/>
            <w:tcBorders>
              <w:top w:val="single" w:sz="4" w:space="0" w:color="auto"/>
              <w:left w:val="nil"/>
              <w:bottom w:val="single" w:sz="4" w:space="0" w:color="auto"/>
              <w:right w:val="single" w:sz="4" w:space="0" w:color="000000"/>
            </w:tcBorders>
            <w:noWrap/>
            <w:vAlign w:val="center"/>
          </w:tcPr>
          <w:p w14:paraId="5DFC4353" w14:textId="5F6041D5" w:rsidR="008D0983" w:rsidRPr="008D0983" w:rsidDel="001223EE" w:rsidRDefault="008D0983" w:rsidP="001C0333">
            <w:pPr>
              <w:jc w:val="center"/>
              <w:rPr>
                <w:del w:id="3811" w:author="PAZ GENNI HIZA ROJAS" w:date="2022-03-08T12:09:00Z"/>
                <w:rFonts w:asciiTheme="minorHAnsi" w:hAnsiTheme="minorHAnsi" w:cstheme="minorHAnsi"/>
                <w:b/>
                <w:bCs/>
                <w:lang w:val="es-BO"/>
              </w:rPr>
            </w:pPr>
          </w:p>
        </w:tc>
      </w:tr>
      <w:tr w:rsidR="008D0983" w:rsidRPr="008D0983" w:rsidDel="001223EE" w14:paraId="50E35342" w14:textId="71FBAB29" w:rsidTr="008D0983">
        <w:trPr>
          <w:trHeight w:val="285"/>
          <w:del w:id="3812"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3E888ADA" w14:textId="03224D4A" w:rsidR="008D0983" w:rsidRPr="008D0983" w:rsidDel="001223EE" w:rsidRDefault="008D0983" w:rsidP="001C0333">
            <w:pPr>
              <w:jc w:val="center"/>
              <w:rPr>
                <w:del w:id="3813" w:author="PAZ GENNI HIZA ROJAS" w:date="2022-03-08T12:09:00Z"/>
                <w:rFonts w:asciiTheme="minorHAnsi" w:hAnsiTheme="minorHAnsi" w:cstheme="minorHAnsi"/>
                <w:b/>
                <w:bCs/>
                <w:lang w:val="es-BO"/>
              </w:rPr>
            </w:pPr>
            <w:del w:id="3814" w:author="PAZ GENNI HIZA ROJAS" w:date="2022-03-08T12:09:00Z">
              <w:r w:rsidRPr="008D0983" w:rsidDel="001223EE">
                <w:rPr>
                  <w:rFonts w:asciiTheme="minorHAnsi" w:hAnsiTheme="minorHAnsi" w:cstheme="minorHAnsi"/>
                  <w:b/>
                  <w:bCs/>
                  <w:lang w:val="es-BO"/>
                </w:rPr>
                <w:delText>11</w:delText>
              </w:r>
            </w:del>
          </w:p>
        </w:tc>
        <w:tc>
          <w:tcPr>
            <w:tcW w:w="4420" w:type="dxa"/>
            <w:tcBorders>
              <w:top w:val="single" w:sz="4" w:space="0" w:color="auto"/>
              <w:left w:val="nil"/>
              <w:bottom w:val="single" w:sz="4" w:space="0" w:color="auto"/>
              <w:right w:val="single" w:sz="4" w:space="0" w:color="000000"/>
            </w:tcBorders>
            <w:vAlign w:val="center"/>
            <w:hideMark/>
          </w:tcPr>
          <w:p w14:paraId="1743AFBB" w14:textId="35FB582D" w:rsidR="008D0983" w:rsidRPr="008D0983" w:rsidDel="001223EE" w:rsidRDefault="008D0983" w:rsidP="001C0333">
            <w:pPr>
              <w:rPr>
                <w:del w:id="3815" w:author="PAZ GENNI HIZA ROJAS" w:date="2022-03-08T12:09:00Z"/>
                <w:rFonts w:asciiTheme="minorHAnsi" w:hAnsiTheme="minorHAnsi" w:cstheme="minorHAnsi"/>
                <w:color w:val="000000"/>
                <w:lang w:val="es-BO"/>
              </w:rPr>
            </w:pPr>
            <w:del w:id="3816" w:author="PAZ GENNI HIZA ROJAS" w:date="2022-03-08T12:09:00Z">
              <w:r w:rsidRPr="008D0983" w:rsidDel="001223EE">
                <w:rPr>
                  <w:rFonts w:asciiTheme="minorHAnsi" w:hAnsiTheme="minorHAnsi" w:cstheme="minorHAnsi"/>
                  <w:color w:val="000000"/>
                  <w:lang w:val="es-BO"/>
                </w:rPr>
                <w:delText>Citología Seriada y Cepillados</w:delText>
              </w:r>
            </w:del>
          </w:p>
        </w:tc>
        <w:tc>
          <w:tcPr>
            <w:tcW w:w="2030" w:type="dxa"/>
            <w:tcBorders>
              <w:top w:val="single" w:sz="4" w:space="0" w:color="auto"/>
              <w:left w:val="nil"/>
              <w:bottom w:val="single" w:sz="4" w:space="0" w:color="auto"/>
              <w:right w:val="single" w:sz="4" w:space="0" w:color="000000"/>
            </w:tcBorders>
            <w:noWrap/>
            <w:vAlign w:val="center"/>
          </w:tcPr>
          <w:p w14:paraId="1AB946F1" w14:textId="06728241" w:rsidR="008D0983" w:rsidRPr="008D0983" w:rsidDel="001223EE" w:rsidRDefault="008D0983" w:rsidP="001C0333">
            <w:pPr>
              <w:jc w:val="center"/>
              <w:rPr>
                <w:del w:id="3817" w:author="PAZ GENNI HIZA ROJAS" w:date="2022-03-08T12:09:00Z"/>
                <w:rFonts w:asciiTheme="minorHAnsi" w:hAnsiTheme="minorHAnsi" w:cstheme="minorHAnsi"/>
                <w:b/>
                <w:bCs/>
                <w:lang w:val="es-BO"/>
              </w:rPr>
            </w:pPr>
          </w:p>
        </w:tc>
      </w:tr>
      <w:tr w:rsidR="008D0983" w:rsidRPr="008D0983" w:rsidDel="001223EE" w14:paraId="2239BA0B" w14:textId="01120505" w:rsidTr="008D0983">
        <w:trPr>
          <w:trHeight w:val="285"/>
          <w:del w:id="3818"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3BFDDE4C" w14:textId="292D46E6" w:rsidR="008D0983" w:rsidRPr="008D0983" w:rsidDel="001223EE" w:rsidRDefault="008D0983" w:rsidP="001C0333">
            <w:pPr>
              <w:jc w:val="center"/>
              <w:rPr>
                <w:del w:id="3819" w:author="PAZ GENNI HIZA ROJAS" w:date="2022-03-08T12:09:00Z"/>
                <w:rFonts w:asciiTheme="minorHAnsi" w:hAnsiTheme="minorHAnsi" w:cstheme="minorHAnsi"/>
                <w:b/>
                <w:bCs/>
                <w:lang w:val="es-BO"/>
              </w:rPr>
            </w:pPr>
            <w:del w:id="3820" w:author="PAZ GENNI HIZA ROJAS" w:date="2022-03-08T12:09:00Z">
              <w:r w:rsidRPr="008D0983" w:rsidDel="001223EE">
                <w:rPr>
                  <w:rFonts w:asciiTheme="minorHAnsi" w:hAnsiTheme="minorHAnsi" w:cstheme="minorHAnsi"/>
                  <w:b/>
                  <w:bCs/>
                  <w:lang w:val="es-BO"/>
                </w:rPr>
                <w:delText>12</w:delText>
              </w:r>
            </w:del>
          </w:p>
        </w:tc>
        <w:tc>
          <w:tcPr>
            <w:tcW w:w="4420" w:type="dxa"/>
            <w:tcBorders>
              <w:top w:val="single" w:sz="4" w:space="0" w:color="auto"/>
              <w:left w:val="nil"/>
              <w:bottom w:val="single" w:sz="4" w:space="0" w:color="auto"/>
              <w:right w:val="single" w:sz="4" w:space="0" w:color="000000"/>
            </w:tcBorders>
            <w:vAlign w:val="center"/>
            <w:hideMark/>
          </w:tcPr>
          <w:p w14:paraId="1545E2DA" w14:textId="7BE87EBB" w:rsidR="008D0983" w:rsidRPr="008D0983" w:rsidDel="001223EE" w:rsidRDefault="008D0983" w:rsidP="001C0333">
            <w:pPr>
              <w:rPr>
                <w:del w:id="3821" w:author="PAZ GENNI HIZA ROJAS" w:date="2022-03-08T12:09:00Z"/>
                <w:rFonts w:asciiTheme="minorHAnsi" w:hAnsiTheme="minorHAnsi" w:cstheme="minorHAnsi"/>
                <w:color w:val="000000"/>
                <w:lang w:val="es-BO"/>
              </w:rPr>
            </w:pPr>
            <w:del w:id="3822" w:author="PAZ GENNI HIZA ROJAS" w:date="2022-03-08T12:09:00Z">
              <w:r w:rsidRPr="008D0983" w:rsidDel="001223EE">
                <w:rPr>
                  <w:rFonts w:asciiTheme="minorHAnsi" w:hAnsiTheme="minorHAnsi" w:cstheme="minorHAnsi"/>
                  <w:color w:val="000000"/>
                  <w:lang w:val="es-BO"/>
                </w:rPr>
                <w:delText>Citología Seriada de Esputo (3 exámenes)</w:delText>
              </w:r>
            </w:del>
          </w:p>
        </w:tc>
        <w:tc>
          <w:tcPr>
            <w:tcW w:w="2030" w:type="dxa"/>
            <w:tcBorders>
              <w:top w:val="single" w:sz="4" w:space="0" w:color="auto"/>
              <w:left w:val="nil"/>
              <w:bottom w:val="single" w:sz="4" w:space="0" w:color="auto"/>
              <w:right w:val="single" w:sz="4" w:space="0" w:color="000000"/>
            </w:tcBorders>
            <w:noWrap/>
            <w:vAlign w:val="center"/>
          </w:tcPr>
          <w:p w14:paraId="351C857C" w14:textId="2152D069" w:rsidR="008D0983" w:rsidRPr="008D0983" w:rsidDel="001223EE" w:rsidRDefault="008D0983" w:rsidP="001C0333">
            <w:pPr>
              <w:jc w:val="center"/>
              <w:rPr>
                <w:del w:id="3823" w:author="PAZ GENNI HIZA ROJAS" w:date="2022-03-08T12:09:00Z"/>
                <w:rFonts w:asciiTheme="minorHAnsi" w:hAnsiTheme="minorHAnsi" w:cstheme="minorHAnsi"/>
                <w:b/>
                <w:bCs/>
                <w:lang w:val="es-BO"/>
              </w:rPr>
            </w:pPr>
          </w:p>
        </w:tc>
      </w:tr>
      <w:tr w:rsidR="008D0983" w:rsidRPr="008D0983" w:rsidDel="001223EE" w14:paraId="7E8CAD3D" w14:textId="08DBDBD1" w:rsidTr="008D0983">
        <w:trPr>
          <w:trHeight w:val="285"/>
          <w:del w:id="3824"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1BA3033A" w14:textId="4D1D6BD8" w:rsidR="008D0983" w:rsidRPr="008D0983" w:rsidDel="001223EE" w:rsidRDefault="008D0983" w:rsidP="001C0333">
            <w:pPr>
              <w:jc w:val="center"/>
              <w:rPr>
                <w:del w:id="3825" w:author="PAZ GENNI HIZA ROJAS" w:date="2022-03-08T12:09:00Z"/>
                <w:rFonts w:asciiTheme="minorHAnsi" w:hAnsiTheme="minorHAnsi" w:cstheme="minorHAnsi"/>
                <w:b/>
                <w:bCs/>
                <w:lang w:val="es-BO"/>
              </w:rPr>
            </w:pPr>
            <w:del w:id="3826" w:author="PAZ GENNI HIZA ROJAS" w:date="2022-03-08T12:09:00Z">
              <w:r w:rsidRPr="008D0983" w:rsidDel="001223EE">
                <w:rPr>
                  <w:rFonts w:asciiTheme="minorHAnsi" w:hAnsiTheme="minorHAnsi" w:cstheme="minorHAnsi"/>
                  <w:b/>
                  <w:bCs/>
                  <w:lang w:val="es-BO"/>
                </w:rPr>
                <w:delText>13</w:delText>
              </w:r>
            </w:del>
          </w:p>
        </w:tc>
        <w:tc>
          <w:tcPr>
            <w:tcW w:w="4420" w:type="dxa"/>
            <w:tcBorders>
              <w:top w:val="single" w:sz="4" w:space="0" w:color="auto"/>
              <w:left w:val="nil"/>
              <w:bottom w:val="single" w:sz="4" w:space="0" w:color="auto"/>
              <w:right w:val="single" w:sz="4" w:space="0" w:color="000000"/>
            </w:tcBorders>
            <w:vAlign w:val="center"/>
            <w:hideMark/>
          </w:tcPr>
          <w:p w14:paraId="57BF89A2" w14:textId="4834C72F" w:rsidR="008D0983" w:rsidRPr="008D0983" w:rsidDel="001223EE" w:rsidRDefault="008D0983" w:rsidP="001C0333">
            <w:pPr>
              <w:rPr>
                <w:del w:id="3827" w:author="PAZ GENNI HIZA ROJAS" w:date="2022-03-08T12:09:00Z"/>
                <w:rFonts w:asciiTheme="minorHAnsi" w:hAnsiTheme="minorHAnsi" w:cstheme="minorHAnsi"/>
                <w:color w:val="000000"/>
                <w:lang w:val="es-BO"/>
              </w:rPr>
            </w:pPr>
            <w:del w:id="3828" w:author="PAZ GENNI HIZA ROJAS" w:date="2022-03-08T12:09:00Z">
              <w:r w:rsidRPr="008D0983" w:rsidDel="001223EE">
                <w:rPr>
                  <w:rFonts w:asciiTheme="minorHAnsi" w:hAnsiTheme="minorHAnsi" w:cstheme="minorHAnsi"/>
                  <w:color w:val="000000"/>
                  <w:lang w:val="es-BO"/>
                </w:rPr>
                <w:delText>Punción de Aguja Fina</w:delText>
              </w:r>
            </w:del>
          </w:p>
        </w:tc>
        <w:tc>
          <w:tcPr>
            <w:tcW w:w="2030" w:type="dxa"/>
            <w:tcBorders>
              <w:top w:val="single" w:sz="4" w:space="0" w:color="auto"/>
              <w:left w:val="nil"/>
              <w:bottom w:val="single" w:sz="4" w:space="0" w:color="auto"/>
              <w:right w:val="single" w:sz="4" w:space="0" w:color="000000"/>
            </w:tcBorders>
            <w:noWrap/>
            <w:vAlign w:val="center"/>
          </w:tcPr>
          <w:p w14:paraId="6A0FE337" w14:textId="2BCA3EE7" w:rsidR="008D0983" w:rsidRPr="008D0983" w:rsidDel="001223EE" w:rsidRDefault="008D0983" w:rsidP="001C0333">
            <w:pPr>
              <w:jc w:val="center"/>
              <w:rPr>
                <w:del w:id="3829" w:author="PAZ GENNI HIZA ROJAS" w:date="2022-03-08T12:09:00Z"/>
                <w:rFonts w:asciiTheme="minorHAnsi" w:hAnsiTheme="minorHAnsi" w:cstheme="minorHAnsi"/>
                <w:b/>
                <w:bCs/>
                <w:lang w:val="es-BO"/>
              </w:rPr>
            </w:pPr>
          </w:p>
        </w:tc>
      </w:tr>
      <w:tr w:rsidR="008D0983" w:rsidRPr="008D0983" w:rsidDel="001223EE" w14:paraId="74E3D5D3" w14:textId="698E6A4B" w:rsidTr="008D0983">
        <w:trPr>
          <w:trHeight w:val="285"/>
          <w:del w:id="3830"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75DEEB74" w14:textId="300BA3BA" w:rsidR="008D0983" w:rsidRPr="008D0983" w:rsidDel="001223EE" w:rsidRDefault="008D0983" w:rsidP="001C0333">
            <w:pPr>
              <w:jc w:val="center"/>
              <w:rPr>
                <w:del w:id="3831" w:author="PAZ GENNI HIZA ROJAS" w:date="2022-03-08T12:09:00Z"/>
                <w:rFonts w:asciiTheme="minorHAnsi" w:hAnsiTheme="minorHAnsi" w:cstheme="minorHAnsi"/>
                <w:b/>
                <w:bCs/>
                <w:lang w:val="es-BO"/>
              </w:rPr>
            </w:pPr>
            <w:del w:id="3832" w:author="PAZ GENNI HIZA ROJAS" w:date="2022-03-08T12:09:00Z">
              <w:r w:rsidRPr="008D0983" w:rsidDel="001223EE">
                <w:rPr>
                  <w:rFonts w:asciiTheme="minorHAnsi" w:hAnsiTheme="minorHAnsi" w:cstheme="minorHAnsi"/>
                  <w:b/>
                  <w:bCs/>
                  <w:lang w:val="es-BO"/>
                </w:rPr>
                <w:delText>14</w:delText>
              </w:r>
            </w:del>
          </w:p>
        </w:tc>
        <w:tc>
          <w:tcPr>
            <w:tcW w:w="4420" w:type="dxa"/>
            <w:tcBorders>
              <w:top w:val="single" w:sz="4" w:space="0" w:color="auto"/>
              <w:left w:val="nil"/>
              <w:bottom w:val="single" w:sz="4" w:space="0" w:color="auto"/>
              <w:right w:val="single" w:sz="4" w:space="0" w:color="000000"/>
            </w:tcBorders>
            <w:vAlign w:val="center"/>
            <w:hideMark/>
          </w:tcPr>
          <w:p w14:paraId="03FBA95F" w14:textId="6DAA6DEC" w:rsidR="008D0983" w:rsidRPr="008D0983" w:rsidDel="001223EE" w:rsidRDefault="008D0983" w:rsidP="001C0333">
            <w:pPr>
              <w:rPr>
                <w:del w:id="3833" w:author="PAZ GENNI HIZA ROJAS" w:date="2022-03-08T12:09:00Z"/>
                <w:rFonts w:asciiTheme="minorHAnsi" w:hAnsiTheme="minorHAnsi" w:cstheme="minorHAnsi"/>
                <w:color w:val="000000"/>
                <w:lang w:val="es-BO"/>
              </w:rPr>
            </w:pPr>
            <w:del w:id="3834" w:author="PAZ GENNI HIZA ROJAS" w:date="2022-03-08T12:09:00Z">
              <w:r w:rsidRPr="008D0983" w:rsidDel="001223EE">
                <w:rPr>
                  <w:rFonts w:asciiTheme="minorHAnsi" w:hAnsiTheme="minorHAnsi" w:cstheme="minorHAnsi"/>
                  <w:color w:val="000000"/>
                  <w:lang w:val="es-BO"/>
                </w:rPr>
                <w:delText>Citología de Tiroides</w:delText>
              </w:r>
            </w:del>
          </w:p>
        </w:tc>
        <w:tc>
          <w:tcPr>
            <w:tcW w:w="2030" w:type="dxa"/>
            <w:tcBorders>
              <w:top w:val="single" w:sz="4" w:space="0" w:color="auto"/>
              <w:left w:val="nil"/>
              <w:bottom w:val="single" w:sz="4" w:space="0" w:color="auto"/>
              <w:right w:val="single" w:sz="4" w:space="0" w:color="000000"/>
            </w:tcBorders>
            <w:noWrap/>
            <w:vAlign w:val="center"/>
          </w:tcPr>
          <w:p w14:paraId="689D4819" w14:textId="3E47F4FD" w:rsidR="008D0983" w:rsidRPr="008D0983" w:rsidDel="001223EE" w:rsidRDefault="008D0983" w:rsidP="001C0333">
            <w:pPr>
              <w:jc w:val="center"/>
              <w:rPr>
                <w:del w:id="3835" w:author="PAZ GENNI HIZA ROJAS" w:date="2022-03-08T12:09:00Z"/>
                <w:rFonts w:asciiTheme="minorHAnsi" w:hAnsiTheme="minorHAnsi" w:cstheme="minorHAnsi"/>
                <w:b/>
                <w:bCs/>
                <w:lang w:val="es-BO"/>
              </w:rPr>
            </w:pPr>
          </w:p>
        </w:tc>
      </w:tr>
      <w:tr w:rsidR="008D0983" w:rsidRPr="008D0983" w:rsidDel="001223EE" w14:paraId="0BF4E537" w14:textId="6E88AF3F" w:rsidTr="008D0983">
        <w:trPr>
          <w:trHeight w:val="285"/>
          <w:del w:id="3836"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638EEB53" w14:textId="26D6D2E9" w:rsidR="008D0983" w:rsidRPr="008D0983" w:rsidDel="001223EE" w:rsidRDefault="008D0983" w:rsidP="001C0333">
            <w:pPr>
              <w:jc w:val="center"/>
              <w:rPr>
                <w:del w:id="3837" w:author="PAZ GENNI HIZA ROJAS" w:date="2022-03-08T12:09:00Z"/>
                <w:rFonts w:asciiTheme="minorHAnsi" w:hAnsiTheme="minorHAnsi" w:cstheme="minorHAnsi"/>
                <w:b/>
                <w:bCs/>
                <w:lang w:val="es-BO"/>
              </w:rPr>
            </w:pPr>
            <w:del w:id="3838" w:author="PAZ GENNI HIZA ROJAS" w:date="2022-03-08T12:09:00Z">
              <w:r w:rsidRPr="008D0983" w:rsidDel="001223EE">
                <w:rPr>
                  <w:rFonts w:asciiTheme="minorHAnsi" w:hAnsiTheme="minorHAnsi" w:cstheme="minorHAnsi"/>
                  <w:b/>
                  <w:bCs/>
                  <w:lang w:val="es-BO"/>
                </w:rPr>
                <w:delText>15</w:delText>
              </w:r>
            </w:del>
          </w:p>
        </w:tc>
        <w:tc>
          <w:tcPr>
            <w:tcW w:w="4420" w:type="dxa"/>
            <w:tcBorders>
              <w:top w:val="single" w:sz="4" w:space="0" w:color="auto"/>
              <w:left w:val="nil"/>
              <w:bottom w:val="single" w:sz="4" w:space="0" w:color="auto"/>
              <w:right w:val="single" w:sz="4" w:space="0" w:color="000000"/>
            </w:tcBorders>
            <w:vAlign w:val="center"/>
            <w:hideMark/>
          </w:tcPr>
          <w:p w14:paraId="7CE6A9BD" w14:textId="52B1DCFE" w:rsidR="008D0983" w:rsidRPr="008D0983" w:rsidDel="001223EE" w:rsidRDefault="008D0983" w:rsidP="001C0333">
            <w:pPr>
              <w:rPr>
                <w:del w:id="3839" w:author="PAZ GENNI HIZA ROJAS" w:date="2022-03-08T12:09:00Z"/>
                <w:rFonts w:asciiTheme="minorHAnsi" w:hAnsiTheme="minorHAnsi" w:cstheme="minorHAnsi"/>
                <w:color w:val="000000"/>
                <w:lang w:val="es-BO"/>
              </w:rPr>
            </w:pPr>
            <w:del w:id="3840" w:author="PAZ GENNI HIZA ROJAS" w:date="2022-03-08T12:09:00Z">
              <w:r w:rsidRPr="008D0983" w:rsidDel="001223EE">
                <w:rPr>
                  <w:rFonts w:asciiTheme="minorHAnsi" w:hAnsiTheme="minorHAnsi" w:cstheme="minorHAnsi"/>
                  <w:color w:val="000000"/>
                  <w:lang w:val="es-BO"/>
                </w:rPr>
                <w:delText xml:space="preserve">Estudios de Inmuno Histoquímica </w:delText>
              </w:r>
            </w:del>
          </w:p>
        </w:tc>
        <w:tc>
          <w:tcPr>
            <w:tcW w:w="2030" w:type="dxa"/>
            <w:tcBorders>
              <w:top w:val="single" w:sz="4" w:space="0" w:color="auto"/>
              <w:left w:val="nil"/>
              <w:bottom w:val="single" w:sz="4" w:space="0" w:color="auto"/>
              <w:right w:val="single" w:sz="4" w:space="0" w:color="000000"/>
            </w:tcBorders>
            <w:noWrap/>
            <w:vAlign w:val="center"/>
          </w:tcPr>
          <w:p w14:paraId="380AA8A7" w14:textId="0C77E494" w:rsidR="008D0983" w:rsidRPr="008D0983" w:rsidDel="001223EE" w:rsidRDefault="008D0983" w:rsidP="001C0333">
            <w:pPr>
              <w:jc w:val="center"/>
              <w:rPr>
                <w:del w:id="3841" w:author="PAZ GENNI HIZA ROJAS" w:date="2022-03-08T12:09:00Z"/>
                <w:rFonts w:asciiTheme="minorHAnsi" w:hAnsiTheme="minorHAnsi" w:cstheme="minorHAnsi"/>
                <w:b/>
                <w:bCs/>
                <w:lang w:val="es-BO"/>
              </w:rPr>
            </w:pPr>
          </w:p>
        </w:tc>
      </w:tr>
      <w:tr w:rsidR="008D0983" w:rsidRPr="008D0983" w:rsidDel="001223EE" w14:paraId="4A6D6A98" w14:textId="43FBA988" w:rsidTr="008D0983">
        <w:trPr>
          <w:trHeight w:val="285"/>
          <w:del w:id="3842" w:author="PAZ GENNI HIZA ROJAS" w:date="2022-03-08T12:09:00Z"/>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4D0A1A97" w14:textId="063A8974" w:rsidR="008D0983" w:rsidRPr="008D0983" w:rsidDel="001223EE" w:rsidRDefault="008D0983" w:rsidP="001C0333">
            <w:pPr>
              <w:jc w:val="center"/>
              <w:rPr>
                <w:del w:id="3843" w:author="PAZ GENNI HIZA ROJAS" w:date="2022-03-08T12:09:00Z"/>
                <w:rFonts w:asciiTheme="minorHAnsi" w:hAnsiTheme="minorHAnsi" w:cstheme="minorHAnsi"/>
                <w:b/>
                <w:bCs/>
                <w:lang w:val="es-BO"/>
              </w:rPr>
            </w:pPr>
            <w:del w:id="3844" w:author="PAZ GENNI HIZA ROJAS" w:date="2022-03-08T12:09:00Z">
              <w:r w:rsidRPr="008D0983" w:rsidDel="001223EE">
                <w:rPr>
                  <w:rFonts w:asciiTheme="minorHAnsi" w:hAnsiTheme="minorHAnsi" w:cstheme="minorHAnsi"/>
                  <w:b/>
                  <w:bCs/>
                  <w:lang w:val="es-BO"/>
                </w:rPr>
                <w:delText>16</w:delText>
              </w:r>
            </w:del>
          </w:p>
        </w:tc>
        <w:tc>
          <w:tcPr>
            <w:tcW w:w="4420" w:type="dxa"/>
            <w:tcBorders>
              <w:top w:val="single" w:sz="4" w:space="0" w:color="auto"/>
              <w:left w:val="nil"/>
              <w:bottom w:val="single" w:sz="4" w:space="0" w:color="auto"/>
              <w:right w:val="single" w:sz="4" w:space="0" w:color="auto"/>
            </w:tcBorders>
            <w:vAlign w:val="center"/>
            <w:hideMark/>
          </w:tcPr>
          <w:p w14:paraId="17AAE1C2" w14:textId="6BCCFF4A" w:rsidR="008D0983" w:rsidRPr="008D0983" w:rsidDel="001223EE" w:rsidRDefault="008D0983" w:rsidP="001C0333">
            <w:pPr>
              <w:rPr>
                <w:del w:id="3845" w:author="PAZ GENNI HIZA ROJAS" w:date="2022-03-08T12:09:00Z"/>
                <w:rFonts w:asciiTheme="minorHAnsi" w:hAnsiTheme="minorHAnsi" w:cstheme="minorHAnsi"/>
                <w:color w:val="000000"/>
                <w:lang w:val="es-BO"/>
              </w:rPr>
            </w:pPr>
            <w:del w:id="3846" w:author="PAZ GENNI HIZA ROJAS" w:date="2022-03-08T12:09:00Z">
              <w:r w:rsidRPr="008D0983" w:rsidDel="001223EE">
                <w:rPr>
                  <w:rFonts w:asciiTheme="minorHAnsi" w:hAnsiTheme="minorHAnsi" w:cstheme="minorHAnsi"/>
                  <w:color w:val="000000"/>
                  <w:lang w:val="es-BO"/>
                </w:rPr>
                <w:delText>Estudios de Patología Molecular</w:delText>
              </w:r>
            </w:del>
          </w:p>
        </w:tc>
        <w:tc>
          <w:tcPr>
            <w:tcW w:w="2030" w:type="dxa"/>
            <w:tcBorders>
              <w:top w:val="single" w:sz="4" w:space="0" w:color="auto"/>
              <w:left w:val="single" w:sz="4" w:space="0" w:color="auto"/>
              <w:bottom w:val="single" w:sz="4" w:space="0" w:color="auto"/>
              <w:right w:val="single" w:sz="4" w:space="0" w:color="000000"/>
            </w:tcBorders>
            <w:noWrap/>
            <w:vAlign w:val="center"/>
          </w:tcPr>
          <w:p w14:paraId="11A38D38" w14:textId="326ABDAF" w:rsidR="008D0983" w:rsidRPr="008D0983" w:rsidDel="001223EE" w:rsidRDefault="008D0983" w:rsidP="001C0333">
            <w:pPr>
              <w:jc w:val="center"/>
              <w:rPr>
                <w:del w:id="3847" w:author="PAZ GENNI HIZA ROJAS" w:date="2022-03-08T12:09:00Z"/>
                <w:rFonts w:asciiTheme="minorHAnsi" w:hAnsiTheme="minorHAnsi" w:cstheme="minorHAnsi"/>
                <w:b/>
                <w:bCs/>
                <w:lang w:val="es-BO"/>
              </w:rPr>
            </w:pPr>
          </w:p>
        </w:tc>
      </w:tr>
      <w:tr w:rsidR="008D0983" w:rsidRPr="008D0983" w:rsidDel="001223EE" w14:paraId="7A792F13" w14:textId="0B2367AD" w:rsidTr="008D0983">
        <w:trPr>
          <w:trHeight w:val="285"/>
          <w:del w:id="3848" w:author="PAZ GENNI HIZA ROJAS" w:date="2022-03-08T12:09:00Z"/>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629F2D79" w14:textId="285B81A8" w:rsidR="008D0983" w:rsidRPr="008D0983" w:rsidDel="001223EE" w:rsidRDefault="008D0983" w:rsidP="001C0333">
            <w:pPr>
              <w:jc w:val="center"/>
              <w:rPr>
                <w:del w:id="3849" w:author="PAZ GENNI HIZA ROJAS" w:date="2022-03-08T12:09:00Z"/>
                <w:rFonts w:asciiTheme="minorHAnsi" w:hAnsiTheme="minorHAnsi" w:cstheme="minorHAnsi"/>
                <w:b/>
                <w:bCs/>
                <w:lang w:val="es-BO"/>
              </w:rPr>
            </w:pPr>
            <w:del w:id="3850" w:author="PAZ GENNI HIZA ROJAS" w:date="2022-03-08T12:09:00Z">
              <w:r w:rsidRPr="008D0983" w:rsidDel="001223EE">
                <w:rPr>
                  <w:rFonts w:asciiTheme="minorHAnsi" w:hAnsiTheme="minorHAnsi" w:cstheme="minorHAnsi"/>
                  <w:b/>
                  <w:bCs/>
                  <w:lang w:val="es-BO"/>
                </w:rPr>
                <w:delText>17</w:delText>
              </w:r>
            </w:del>
          </w:p>
        </w:tc>
        <w:tc>
          <w:tcPr>
            <w:tcW w:w="4420" w:type="dxa"/>
            <w:tcBorders>
              <w:top w:val="single" w:sz="4" w:space="0" w:color="auto"/>
              <w:left w:val="nil"/>
              <w:bottom w:val="single" w:sz="4" w:space="0" w:color="auto"/>
              <w:right w:val="single" w:sz="4" w:space="0" w:color="auto"/>
            </w:tcBorders>
            <w:vAlign w:val="center"/>
            <w:hideMark/>
          </w:tcPr>
          <w:p w14:paraId="0FA05626" w14:textId="1593C641" w:rsidR="008D0983" w:rsidRPr="008D0983" w:rsidDel="001223EE" w:rsidRDefault="008D0983" w:rsidP="001C0333">
            <w:pPr>
              <w:rPr>
                <w:del w:id="3851" w:author="PAZ GENNI HIZA ROJAS" w:date="2022-03-08T12:09:00Z"/>
                <w:rFonts w:asciiTheme="minorHAnsi" w:hAnsiTheme="minorHAnsi" w:cstheme="minorHAnsi"/>
                <w:color w:val="000000"/>
                <w:lang w:val="es-BO"/>
              </w:rPr>
            </w:pPr>
            <w:del w:id="3852" w:author="PAZ GENNI HIZA ROJAS" w:date="2022-03-08T12:09:00Z">
              <w:r w:rsidRPr="008D0983" w:rsidDel="001223EE">
                <w:rPr>
                  <w:rFonts w:asciiTheme="minorHAnsi" w:hAnsiTheme="minorHAnsi" w:cstheme="minorHAnsi"/>
                  <w:color w:val="000000"/>
                  <w:lang w:val="es-BO"/>
                </w:rPr>
                <w:delText>Captura Híbrida</w:delText>
              </w:r>
            </w:del>
          </w:p>
        </w:tc>
        <w:tc>
          <w:tcPr>
            <w:tcW w:w="2030" w:type="dxa"/>
            <w:tcBorders>
              <w:top w:val="single" w:sz="4" w:space="0" w:color="auto"/>
              <w:left w:val="single" w:sz="4" w:space="0" w:color="auto"/>
              <w:bottom w:val="single" w:sz="4" w:space="0" w:color="auto"/>
              <w:right w:val="single" w:sz="4" w:space="0" w:color="000000"/>
            </w:tcBorders>
            <w:noWrap/>
            <w:vAlign w:val="center"/>
          </w:tcPr>
          <w:p w14:paraId="1515A575" w14:textId="61295EB6" w:rsidR="008D0983" w:rsidRPr="008D0983" w:rsidDel="001223EE" w:rsidRDefault="008D0983" w:rsidP="001C0333">
            <w:pPr>
              <w:jc w:val="center"/>
              <w:rPr>
                <w:del w:id="3853" w:author="PAZ GENNI HIZA ROJAS" w:date="2022-03-08T12:09:00Z"/>
                <w:rFonts w:asciiTheme="minorHAnsi" w:hAnsiTheme="minorHAnsi" w:cstheme="minorHAnsi"/>
                <w:b/>
                <w:bCs/>
                <w:lang w:val="es-BO"/>
              </w:rPr>
            </w:pPr>
          </w:p>
        </w:tc>
      </w:tr>
    </w:tbl>
    <w:p w14:paraId="11556A3A" w14:textId="684D1F7A" w:rsidR="001C0333" w:rsidDel="001223EE" w:rsidRDefault="001C0333" w:rsidP="001C0333">
      <w:pPr>
        <w:ind w:right="-86"/>
        <w:jc w:val="both"/>
        <w:rPr>
          <w:del w:id="3854" w:author="PAZ GENNI HIZA ROJAS" w:date="2022-03-08T12:09:00Z"/>
          <w:rFonts w:asciiTheme="minorHAnsi" w:hAnsiTheme="minorHAnsi" w:cstheme="minorHAnsi"/>
        </w:rPr>
      </w:pPr>
    </w:p>
    <w:p w14:paraId="160FE73D" w14:textId="2F51E90E" w:rsidR="008D0983" w:rsidRPr="008D0983" w:rsidDel="001223EE" w:rsidRDefault="008D0983" w:rsidP="001C0333">
      <w:pPr>
        <w:ind w:right="-86"/>
        <w:jc w:val="both"/>
        <w:rPr>
          <w:del w:id="3855" w:author="PAZ GENNI HIZA ROJAS" w:date="2022-03-08T12:09:00Z"/>
          <w:rFonts w:asciiTheme="minorHAnsi" w:hAnsiTheme="minorHAnsi" w:cstheme="minorHAnsi"/>
          <w:lang w:val="es-ES_tradnl" w:eastAsia="es-ES"/>
        </w:rPr>
      </w:pPr>
      <w:del w:id="3856" w:author="PAZ GENNI HIZA ROJAS" w:date="2022-03-08T12:09:00Z">
        <w:r w:rsidRPr="008D0983" w:rsidDel="001223EE">
          <w:rPr>
            <w:rFonts w:asciiTheme="minorHAnsi" w:hAnsiTheme="minorHAnsi" w:cstheme="minorHAnsi"/>
          </w:rPr>
          <w:delText xml:space="preserve">La </w:delText>
        </w:r>
        <w:r w:rsidRPr="008D0983" w:rsidDel="001223EE">
          <w:rPr>
            <w:rFonts w:asciiTheme="minorHAnsi" w:hAnsiTheme="minorHAnsi" w:cstheme="minorHAnsi"/>
            <w:b/>
          </w:rPr>
          <w:delText xml:space="preserve">CSBP </w:delText>
        </w:r>
        <w:r w:rsidRPr="008D0983" w:rsidDel="001223EE">
          <w:rPr>
            <w:rFonts w:asciiTheme="minorHAnsi" w:hAnsiTheme="minorHAnsi" w:cstheme="minorHAnsi"/>
          </w:rPr>
          <w:delText xml:space="preserve">realizará el pago por la prestación del Servicio de manera mensual por </w:delText>
        </w:r>
        <w:r w:rsidRPr="008D0983" w:rsidDel="001223EE">
          <w:rPr>
            <w:rFonts w:asciiTheme="minorHAnsi" w:hAnsiTheme="minorHAnsi" w:cstheme="minorHAnsi"/>
            <w:b/>
          </w:rPr>
          <w:delText>EVENTO,</w:delText>
        </w:r>
        <w:r w:rsidRPr="008D0983" w:rsidDel="001223EE">
          <w:rPr>
            <w:rFonts w:asciiTheme="minorHAnsi" w:hAnsiTheme="minorHAnsi" w:cstheme="minorHAnsi"/>
          </w:rPr>
          <w:delText xml:space="preserve"> para lo cual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deberá presentar mensualmente una solicitud de pago acompañada de la correspondiente factura, orden de servicio, resultados y cuadro resumen de procedimientos realizados durante el mes, que deberá contener la siguiente información:</w:delText>
        </w:r>
      </w:del>
    </w:p>
    <w:p w14:paraId="7B26C208" w14:textId="74668065" w:rsidR="008D0983" w:rsidRPr="008D0983" w:rsidDel="001223EE" w:rsidRDefault="008D0983" w:rsidP="001C0333">
      <w:pPr>
        <w:tabs>
          <w:tab w:val="right" w:pos="3544"/>
          <w:tab w:val="right" w:pos="5387"/>
          <w:tab w:val="right" w:pos="7088"/>
        </w:tabs>
        <w:jc w:val="both"/>
        <w:rPr>
          <w:del w:id="3857" w:author="PAZ GENNI HIZA ROJAS" w:date="2022-03-08T12:09:00Z"/>
          <w:rFonts w:asciiTheme="minorHAnsi" w:hAnsiTheme="minorHAnsi" w:cstheme="minorHAnsi"/>
        </w:rPr>
      </w:pPr>
    </w:p>
    <w:tbl>
      <w:tblPr>
        <w:tblW w:w="7650" w:type="dxa"/>
        <w:tblInd w:w="70" w:type="dxa"/>
        <w:tblLayout w:type="fixed"/>
        <w:tblCellMar>
          <w:left w:w="70" w:type="dxa"/>
          <w:right w:w="70" w:type="dxa"/>
        </w:tblCellMar>
        <w:tblLook w:val="04A0" w:firstRow="1" w:lastRow="0" w:firstColumn="1" w:lastColumn="0" w:noHBand="0" w:noVBand="1"/>
      </w:tblPr>
      <w:tblGrid>
        <w:gridCol w:w="426"/>
        <w:gridCol w:w="1274"/>
        <w:gridCol w:w="1417"/>
        <w:gridCol w:w="1133"/>
        <w:gridCol w:w="1700"/>
        <w:gridCol w:w="1700"/>
      </w:tblGrid>
      <w:tr w:rsidR="008D0983" w:rsidRPr="008D0983" w:rsidDel="001223EE" w14:paraId="7D43FA18" w14:textId="50CD2C8E" w:rsidTr="008D0983">
        <w:trPr>
          <w:trHeight w:val="450"/>
          <w:del w:id="3858" w:author="PAZ GENNI HIZA ROJAS" w:date="2022-03-08T12:09:00Z"/>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18EEB9ED" w14:textId="3100ED4A" w:rsidR="008D0983" w:rsidRPr="008D0983" w:rsidDel="001223EE" w:rsidRDefault="008D0983" w:rsidP="001C0333">
            <w:pPr>
              <w:rPr>
                <w:del w:id="3859" w:author="PAZ GENNI HIZA ROJAS" w:date="2022-03-08T12:09:00Z"/>
                <w:rFonts w:asciiTheme="minorHAnsi" w:hAnsiTheme="minorHAnsi" w:cstheme="minorHAnsi"/>
                <w:b/>
                <w:bCs/>
              </w:rPr>
            </w:pPr>
            <w:del w:id="3860" w:author="PAZ GENNI HIZA ROJAS" w:date="2022-03-08T12:09:00Z">
              <w:r w:rsidRPr="008D0983" w:rsidDel="001223EE">
                <w:rPr>
                  <w:rFonts w:asciiTheme="minorHAnsi" w:hAnsiTheme="minorHAnsi" w:cstheme="minorHAnsi"/>
                  <w:b/>
                  <w:bCs/>
                </w:rPr>
                <w:delText xml:space="preserve">Nº </w:delText>
              </w:r>
            </w:del>
          </w:p>
        </w:tc>
        <w:tc>
          <w:tcPr>
            <w:tcW w:w="1275" w:type="dxa"/>
            <w:tcBorders>
              <w:top w:val="single" w:sz="4" w:space="0" w:color="auto"/>
              <w:left w:val="nil"/>
              <w:bottom w:val="single" w:sz="4" w:space="0" w:color="auto"/>
              <w:right w:val="single" w:sz="4" w:space="0" w:color="auto"/>
            </w:tcBorders>
            <w:noWrap/>
            <w:vAlign w:val="center"/>
            <w:hideMark/>
          </w:tcPr>
          <w:p w14:paraId="195F66E2" w14:textId="7A0E8851" w:rsidR="008D0983" w:rsidRPr="008D0983" w:rsidDel="001223EE" w:rsidRDefault="008D0983" w:rsidP="001C0333">
            <w:pPr>
              <w:jc w:val="center"/>
              <w:rPr>
                <w:del w:id="3861" w:author="PAZ GENNI HIZA ROJAS" w:date="2022-03-08T12:09:00Z"/>
                <w:rFonts w:asciiTheme="minorHAnsi" w:hAnsiTheme="minorHAnsi" w:cstheme="minorHAnsi"/>
                <w:b/>
                <w:bCs/>
              </w:rPr>
            </w:pPr>
            <w:del w:id="3862" w:author="PAZ GENNI HIZA ROJAS" w:date="2022-03-08T12:09:00Z">
              <w:r w:rsidRPr="008D0983" w:rsidDel="001223EE">
                <w:rPr>
                  <w:rFonts w:asciiTheme="minorHAnsi" w:hAnsiTheme="minorHAnsi" w:cstheme="minorHAnsi"/>
                  <w:b/>
                  <w:bCs/>
                </w:rPr>
                <w:delText>ASEGURADO</w:delText>
              </w:r>
            </w:del>
          </w:p>
        </w:tc>
        <w:tc>
          <w:tcPr>
            <w:tcW w:w="1418" w:type="dxa"/>
            <w:tcBorders>
              <w:top w:val="single" w:sz="4" w:space="0" w:color="auto"/>
              <w:left w:val="nil"/>
              <w:bottom w:val="single" w:sz="4" w:space="0" w:color="auto"/>
              <w:right w:val="single" w:sz="4" w:space="0" w:color="auto"/>
            </w:tcBorders>
            <w:vAlign w:val="center"/>
            <w:hideMark/>
          </w:tcPr>
          <w:p w14:paraId="7BFA9EE6" w14:textId="37F5BDE4" w:rsidR="008D0983" w:rsidRPr="008D0983" w:rsidDel="001223EE" w:rsidRDefault="008D0983" w:rsidP="001C0333">
            <w:pPr>
              <w:jc w:val="center"/>
              <w:rPr>
                <w:del w:id="3863" w:author="PAZ GENNI HIZA ROJAS" w:date="2022-03-08T12:09:00Z"/>
                <w:rFonts w:asciiTheme="minorHAnsi" w:hAnsiTheme="minorHAnsi" w:cstheme="minorHAnsi"/>
                <w:b/>
                <w:bCs/>
              </w:rPr>
            </w:pPr>
            <w:del w:id="3864" w:author="PAZ GENNI HIZA ROJAS" w:date="2022-03-08T12:09:00Z">
              <w:r w:rsidRPr="008D0983" w:rsidDel="001223EE">
                <w:rPr>
                  <w:rFonts w:asciiTheme="minorHAnsi" w:hAnsiTheme="minorHAnsi" w:cstheme="minorHAnsi"/>
                  <w:b/>
                  <w:bCs/>
                </w:rPr>
                <w:delText>ESTUDIO REALIZADO</w:delText>
              </w:r>
            </w:del>
          </w:p>
        </w:tc>
        <w:tc>
          <w:tcPr>
            <w:tcW w:w="1134" w:type="dxa"/>
            <w:tcBorders>
              <w:top w:val="single" w:sz="4" w:space="0" w:color="auto"/>
              <w:left w:val="nil"/>
              <w:bottom w:val="single" w:sz="4" w:space="0" w:color="auto"/>
              <w:right w:val="single" w:sz="4" w:space="0" w:color="auto"/>
            </w:tcBorders>
            <w:vAlign w:val="center"/>
            <w:hideMark/>
          </w:tcPr>
          <w:p w14:paraId="58AEE39A" w14:textId="55336BF5" w:rsidR="008D0983" w:rsidRPr="008D0983" w:rsidDel="001223EE" w:rsidRDefault="008D0983" w:rsidP="001C0333">
            <w:pPr>
              <w:jc w:val="center"/>
              <w:rPr>
                <w:del w:id="3865" w:author="PAZ GENNI HIZA ROJAS" w:date="2022-03-08T12:09:00Z"/>
                <w:rFonts w:asciiTheme="minorHAnsi" w:hAnsiTheme="minorHAnsi" w:cstheme="minorHAnsi"/>
                <w:b/>
                <w:bCs/>
              </w:rPr>
            </w:pPr>
            <w:del w:id="3866" w:author="PAZ GENNI HIZA ROJAS" w:date="2022-03-08T12:09:00Z">
              <w:r w:rsidRPr="008D0983" w:rsidDel="001223EE">
                <w:rPr>
                  <w:rFonts w:asciiTheme="minorHAnsi" w:hAnsiTheme="minorHAnsi" w:cstheme="minorHAnsi"/>
                  <w:b/>
                  <w:bCs/>
                </w:rPr>
                <w:delText>MEDICO QUE SOLICITO</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85E6323" w14:textId="07AA661E" w:rsidR="008D0983" w:rsidRPr="008D0983" w:rsidDel="001223EE" w:rsidRDefault="008D0983" w:rsidP="001C0333">
            <w:pPr>
              <w:jc w:val="center"/>
              <w:rPr>
                <w:del w:id="3867" w:author="PAZ GENNI HIZA ROJAS" w:date="2022-03-08T12:09:00Z"/>
                <w:rFonts w:asciiTheme="minorHAnsi" w:hAnsiTheme="minorHAnsi" w:cstheme="minorHAnsi"/>
                <w:b/>
                <w:bCs/>
              </w:rPr>
            </w:pPr>
            <w:del w:id="3868" w:author="PAZ GENNI HIZA ROJAS" w:date="2022-03-08T12:09:00Z">
              <w:r w:rsidRPr="008D0983" w:rsidDel="001223EE">
                <w:rPr>
                  <w:rFonts w:asciiTheme="minorHAnsi" w:hAnsiTheme="minorHAnsi" w:cstheme="minorHAnsi"/>
                  <w:b/>
                  <w:bCs/>
                </w:rPr>
                <w:delText>FECHA DE REALIZACION</w:delText>
              </w:r>
            </w:del>
          </w:p>
        </w:tc>
        <w:tc>
          <w:tcPr>
            <w:tcW w:w="1701" w:type="dxa"/>
            <w:tcBorders>
              <w:top w:val="single" w:sz="4" w:space="0" w:color="auto"/>
              <w:left w:val="nil"/>
              <w:bottom w:val="single" w:sz="4" w:space="0" w:color="auto"/>
              <w:right w:val="single" w:sz="4" w:space="0" w:color="auto"/>
            </w:tcBorders>
            <w:vAlign w:val="center"/>
            <w:hideMark/>
          </w:tcPr>
          <w:p w14:paraId="680E0789" w14:textId="6C81F627" w:rsidR="008D0983" w:rsidRPr="008D0983" w:rsidDel="001223EE" w:rsidRDefault="008D0983" w:rsidP="001C0333">
            <w:pPr>
              <w:jc w:val="center"/>
              <w:rPr>
                <w:del w:id="3869" w:author="PAZ GENNI HIZA ROJAS" w:date="2022-03-08T12:09:00Z"/>
                <w:rFonts w:asciiTheme="minorHAnsi" w:hAnsiTheme="minorHAnsi" w:cstheme="minorHAnsi"/>
                <w:b/>
                <w:bCs/>
              </w:rPr>
            </w:pPr>
            <w:del w:id="3870" w:author="PAZ GENNI HIZA ROJAS" w:date="2022-03-08T12:09:00Z">
              <w:r w:rsidRPr="008D0983" w:rsidDel="001223EE">
                <w:rPr>
                  <w:rFonts w:asciiTheme="minorHAnsi" w:hAnsiTheme="minorHAnsi" w:cstheme="minorHAnsi"/>
                  <w:b/>
                  <w:bCs/>
                </w:rPr>
                <w:delText>Nº DE ORDEN MEDICA EMITIDA DEL SAMI</w:delText>
              </w:r>
            </w:del>
          </w:p>
        </w:tc>
      </w:tr>
      <w:tr w:rsidR="008D0983" w:rsidRPr="008D0983" w:rsidDel="001223EE" w14:paraId="2D37E079" w14:textId="37736F85" w:rsidTr="008D0983">
        <w:trPr>
          <w:trHeight w:val="145"/>
          <w:del w:id="3871" w:author="PAZ GENNI HIZA ROJAS" w:date="2022-03-08T12:09:00Z"/>
        </w:trPr>
        <w:tc>
          <w:tcPr>
            <w:tcW w:w="426" w:type="dxa"/>
            <w:tcBorders>
              <w:top w:val="nil"/>
              <w:left w:val="single" w:sz="4" w:space="0" w:color="auto"/>
              <w:bottom w:val="single" w:sz="4" w:space="0" w:color="auto"/>
              <w:right w:val="single" w:sz="4" w:space="0" w:color="auto"/>
            </w:tcBorders>
            <w:noWrap/>
            <w:vAlign w:val="bottom"/>
            <w:hideMark/>
          </w:tcPr>
          <w:p w14:paraId="33DE5711" w14:textId="45F130C9" w:rsidR="008D0983" w:rsidRPr="008D0983" w:rsidDel="001223EE" w:rsidRDefault="008D0983" w:rsidP="001C0333">
            <w:pPr>
              <w:jc w:val="right"/>
              <w:rPr>
                <w:del w:id="3872" w:author="PAZ GENNI HIZA ROJAS" w:date="2022-03-08T12:09:00Z"/>
                <w:rFonts w:asciiTheme="minorHAnsi" w:hAnsiTheme="minorHAnsi" w:cstheme="minorHAnsi"/>
                <w:b/>
                <w:bCs/>
              </w:rPr>
            </w:pPr>
            <w:del w:id="3873" w:author="PAZ GENNI HIZA ROJAS" w:date="2022-03-08T12:09:00Z">
              <w:r w:rsidRPr="008D0983" w:rsidDel="001223EE">
                <w:rPr>
                  <w:rFonts w:asciiTheme="minorHAnsi" w:hAnsiTheme="minorHAnsi" w:cstheme="minorHAnsi"/>
                  <w:b/>
                  <w:bCs/>
                </w:rPr>
                <w:delText>1</w:delText>
              </w:r>
            </w:del>
          </w:p>
        </w:tc>
        <w:tc>
          <w:tcPr>
            <w:tcW w:w="1275" w:type="dxa"/>
            <w:tcBorders>
              <w:top w:val="nil"/>
              <w:left w:val="nil"/>
              <w:bottom w:val="single" w:sz="4" w:space="0" w:color="auto"/>
              <w:right w:val="single" w:sz="4" w:space="0" w:color="auto"/>
            </w:tcBorders>
            <w:noWrap/>
            <w:vAlign w:val="bottom"/>
            <w:hideMark/>
          </w:tcPr>
          <w:p w14:paraId="73BEF3D3" w14:textId="27CFB5EB" w:rsidR="008D0983" w:rsidRPr="008D0983" w:rsidDel="001223EE" w:rsidRDefault="008D0983" w:rsidP="001C0333">
            <w:pPr>
              <w:rPr>
                <w:del w:id="3874" w:author="PAZ GENNI HIZA ROJAS" w:date="2022-03-08T12:09:00Z"/>
                <w:rFonts w:asciiTheme="minorHAnsi" w:hAnsiTheme="minorHAnsi" w:cstheme="minorHAnsi"/>
                <w:b/>
                <w:bCs/>
              </w:rPr>
            </w:pPr>
            <w:del w:id="3875" w:author="PAZ GENNI HIZA ROJAS" w:date="2022-03-08T12:09:00Z">
              <w:r w:rsidRPr="008D0983" w:rsidDel="001223EE">
                <w:rPr>
                  <w:rFonts w:asciiTheme="minorHAnsi" w:hAnsiTheme="minorHAnsi" w:cstheme="minorHAnsi"/>
                  <w:b/>
                  <w:bCs/>
                </w:rPr>
                <w:delText> </w:delText>
              </w:r>
            </w:del>
          </w:p>
        </w:tc>
        <w:tc>
          <w:tcPr>
            <w:tcW w:w="1418" w:type="dxa"/>
            <w:tcBorders>
              <w:top w:val="nil"/>
              <w:left w:val="nil"/>
              <w:bottom w:val="single" w:sz="4" w:space="0" w:color="auto"/>
              <w:right w:val="single" w:sz="4" w:space="0" w:color="auto"/>
            </w:tcBorders>
            <w:noWrap/>
            <w:vAlign w:val="bottom"/>
            <w:hideMark/>
          </w:tcPr>
          <w:p w14:paraId="7F9CDEE2" w14:textId="43C7334A" w:rsidR="008D0983" w:rsidRPr="008D0983" w:rsidDel="001223EE" w:rsidRDefault="008D0983" w:rsidP="001C0333">
            <w:pPr>
              <w:rPr>
                <w:del w:id="3876" w:author="PAZ GENNI HIZA ROJAS" w:date="2022-03-08T12:09:00Z"/>
                <w:rFonts w:asciiTheme="minorHAnsi" w:hAnsiTheme="minorHAnsi" w:cstheme="minorHAnsi"/>
                <w:b/>
                <w:bCs/>
              </w:rPr>
            </w:pPr>
            <w:del w:id="3877" w:author="PAZ GENNI HIZA ROJAS" w:date="2022-03-08T12:09:00Z">
              <w:r w:rsidRPr="008D0983" w:rsidDel="001223EE">
                <w:rPr>
                  <w:rFonts w:asciiTheme="minorHAnsi" w:hAnsiTheme="minorHAnsi" w:cstheme="minorHAnsi"/>
                  <w:b/>
                  <w:bCs/>
                </w:rPr>
                <w:delText> </w:delText>
              </w:r>
            </w:del>
          </w:p>
        </w:tc>
        <w:tc>
          <w:tcPr>
            <w:tcW w:w="1134" w:type="dxa"/>
            <w:tcBorders>
              <w:top w:val="single" w:sz="4" w:space="0" w:color="auto"/>
              <w:left w:val="nil"/>
              <w:bottom w:val="single" w:sz="4" w:space="0" w:color="auto"/>
              <w:right w:val="single" w:sz="4" w:space="0" w:color="auto"/>
            </w:tcBorders>
          </w:tcPr>
          <w:p w14:paraId="401F8068" w14:textId="4C077746" w:rsidR="008D0983" w:rsidRPr="008D0983" w:rsidDel="001223EE" w:rsidRDefault="008D0983" w:rsidP="001C0333">
            <w:pPr>
              <w:rPr>
                <w:del w:id="3878" w:author="PAZ GENNI HIZA ROJAS" w:date="2022-03-08T12:09:00Z"/>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38DFCD0" w14:textId="6575A6C8" w:rsidR="008D0983" w:rsidRPr="008D0983" w:rsidDel="001223EE" w:rsidRDefault="008D0983" w:rsidP="001C0333">
            <w:pPr>
              <w:rPr>
                <w:del w:id="3879" w:author="PAZ GENNI HIZA ROJAS" w:date="2022-03-08T12:09:00Z"/>
                <w:rFonts w:asciiTheme="minorHAnsi" w:hAnsiTheme="minorHAnsi" w:cstheme="minorHAnsi"/>
                <w:b/>
                <w:bCs/>
              </w:rPr>
            </w:pPr>
            <w:del w:id="3880" w:author="PAZ GENNI HIZA ROJAS" w:date="2022-03-08T12:09:00Z">
              <w:r w:rsidRPr="008D0983" w:rsidDel="001223EE">
                <w:rPr>
                  <w:rFonts w:asciiTheme="minorHAnsi" w:hAnsiTheme="minorHAnsi" w:cstheme="minorHAnsi"/>
                  <w:b/>
                  <w:bCs/>
                </w:rPr>
                <w:delText> </w:delText>
              </w:r>
            </w:del>
          </w:p>
        </w:tc>
        <w:tc>
          <w:tcPr>
            <w:tcW w:w="1701" w:type="dxa"/>
            <w:tcBorders>
              <w:top w:val="single" w:sz="4" w:space="0" w:color="auto"/>
              <w:left w:val="nil"/>
              <w:bottom w:val="single" w:sz="4" w:space="0" w:color="auto"/>
              <w:right w:val="single" w:sz="4" w:space="0" w:color="auto"/>
            </w:tcBorders>
          </w:tcPr>
          <w:p w14:paraId="492861AC" w14:textId="6D8C38FF" w:rsidR="008D0983" w:rsidRPr="008D0983" w:rsidDel="001223EE" w:rsidRDefault="008D0983" w:rsidP="001C0333">
            <w:pPr>
              <w:rPr>
                <w:del w:id="3881" w:author="PAZ GENNI HIZA ROJAS" w:date="2022-03-08T12:09:00Z"/>
                <w:rFonts w:asciiTheme="minorHAnsi" w:hAnsiTheme="minorHAnsi" w:cstheme="minorHAnsi"/>
                <w:b/>
                <w:bCs/>
              </w:rPr>
            </w:pPr>
          </w:p>
        </w:tc>
      </w:tr>
      <w:tr w:rsidR="008D0983" w:rsidRPr="008D0983" w:rsidDel="001223EE" w14:paraId="187CF165" w14:textId="7F969D18" w:rsidTr="008D0983">
        <w:trPr>
          <w:trHeight w:val="219"/>
          <w:del w:id="3882" w:author="PAZ GENNI HIZA ROJAS" w:date="2022-03-08T12:09:00Z"/>
        </w:trPr>
        <w:tc>
          <w:tcPr>
            <w:tcW w:w="426" w:type="dxa"/>
            <w:tcBorders>
              <w:top w:val="nil"/>
              <w:left w:val="single" w:sz="4" w:space="0" w:color="auto"/>
              <w:bottom w:val="single" w:sz="4" w:space="0" w:color="auto"/>
              <w:right w:val="single" w:sz="4" w:space="0" w:color="auto"/>
            </w:tcBorders>
            <w:noWrap/>
            <w:vAlign w:val="bottom"/>
            <w:hideMark/>
          </w:tcPr>
          <w:p w14:paraId="53AB4564" w14:textId="66776841" w:rsidR="008D0983" w:rsidRPr="008D0983" w:rsidDel="001223EE" w:rsidRDefault="008D0983" w:rsidP="001C0333">
            <w:pPr>
              <w:jc w:val="right"/>
              <w:rPr>
                <w:del w:id="3883" w:author="PAZ GENNI HIZA ROJAS" w:date="2022-03-08T12:09:00Z"/>
                <w:rFonts w:asciiTheme="minorHAnsi" w:hAnsiTheme="minorHAnsi" w:cstheme="minorHAnsi"/>
                <w:b/>
                <w:bCs/>
              </w:rPr>
            </w:pPr>
            <w:del w:id="3884" w:author="PAZ GENNI HIZA ROJAS" w:date="2022-03-08T12:09:00Z">
              <w:r w:rsidRPr="008D0983" w:rsidDel="001223EE">
                <w:rPr>
                  <w:rFonts w:asciiTheme="minorHAnsi" w:hAnsiTheme="minorHAnsi" w:cstheme="minorHAnsi"/>
                  <w:b/>
                  <w:bCs/>
                </w:rPr>
                <w:delText>2</w:delText>
              </w:r>
            </w:del>
          </w:p>
        </w:tc>
        <w:tc>
          <w:tcPr>
            <w:tcW w:w="1275" w:type="dxa"/>
            <w:tcBorders>
              <w:top w:val="nil"/>
              <w:left w:val="nil"/>
              <w:bottom w:val="single" w:sz="4" w:space="0" w:color="auto"/>
              <w:right w:val="single" w:sz="4" w:space="0" w:color="auto"/>
            </w:tcBorders>
            <w:noWrap/>
            <w:vAlign w:val="bottom"/>
            <w:hideMark/>
          </w:tcPr>
          <w:p w14:paraId="6C91F972" w14:textId="03311531" w:rsidR="008D0983" w:rsidRPr="008D0983" w:rsidDel="001223EE" w:rsidRDefault="008D0983" w:rsidP="001C0333">
            <w:pPr>
              <w:rPr>
                <w:del w:id="3885" w:author="PAZ GENNI HIZA ROJAS" w:date="2022-03-08T12:09:00Z"/>
                <w:rFonts w:asciiTheme="minorHAnsi" w:hAnsiTheme="minorHAnsi" w:cstheme="minorHAnsi"/>
                <w:b/>
                <w:bCs/>
              </w:rPr>
            </w:pPr>
            <w:del w:id="3886" w:author="PAZ GENNI HIZA ROJAS" w:date="2022-03-08T12:09:00Z">
              <w:r w:rsidRPr="008D0983" w:rsidDel="001223EE">
                <w:rPr>
                  <w:rFonts w:asciiTheme="minorHAnsi" w:hAnsiTheme="minorHAnsi" w:cstheme="minorHAnsi"/>
                  <w:b/>
                  <w:bCs/>
                </w:rPr>
                <w:delText> </w:delText>
              </w:r>
            </w:del>
          </w:p>
        </w:tc>
        <w:tc>
          <w:tcPr>
            <w:tcW w:w="1418" w:type="dxa"/>
            <w:tcBorders>
              <w:top w:val="nil"/>
              <w:left w:val="nil"/>
              <w:bottom w:val="single" w:sz="4" w:space="0" w:color="auto"/>
              <w:right w:val="single" w:sz="4" w:space="0" w:color="auto"/>
            </w:tcBorders>
            <w:noWrap/>
            <w:vAlign w:val="bottom"/>
            <w:hideMark/>
          </w:tcPr>
          <w:p w14:paraId="371B8EBD" w14:textId="54622D96" w:rsidR="008D0983" w:rsidRPr="008D0983" w:rsidDel="001223EE" w:rsidRDefault="008D0983" w:rsidP="001C0333">
            <w:pPr>
              <w:rPr>
                <w:del w:id="3887" w:author="PAZ GENNI HIZA ROJAS" w:date="2022-03-08T12:09:00Z"/>
                <w:rFonts w:asciiTheme="minorHAnsi" w:hAnsiTheme="minorHAnsi" w:cstheme="minorHAnsi"/>
                <w:b/>
                <w:bCs/>
              </w:rPr>
            </w:pPr>
            <w:del w:id="3888" w:author="PAZ GENNI HIZA ROJAS" w:date="2022-03-08T12:09:00Z">
              <w:r w:rsidRPr="008D0983" w:rsidDel="001223EE">
                <w:rPr>
                  <w:rFonts w:asciiTheme="minorHAnsi" w:hAnsiTheme="minorHAnsi" w:cstheme="minorHAnsi"/>
                  <w:b/>
                  <w:bCs/>
                </w:rPr>
                <w:delText> </w:delText>
              </w:r>
            </w:del>
          </w:p>
        </w:tc>
        <w:tc>
          <w:tcPr>
            <w:tcW w:w="1134" w:type="dxa"/>
            <w:tcBorders>
              <w:top w:val="single" w:sz="4" w:space="0" w:color="auto"/>
              <w:left w:val="nil"/>
              <w:bottom w:val="single" w:sz="4" w:space="0" w:color="auto"/>
              <w:right w:val="single" w:sz="4" w:space="0" w:color="auto"/>
            </w:tcBorders>
          </w:tcPr>
          <w:p w14:paraId="373FBA1C" w14:textId="557BBB55" w:rsidR="008D0983" w:rsidRPr="008D0983" w:rsidDel="001223EE" w:rsidRDefault="008D0983" w:rsidP="001C0333">
            <w:pPr>
              <w:rPr>
                <w:del w:id="3889" w:author="PAZ GENNI HIZA ROJAS" w:date="2022-03-08T12:09:00Z"/>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2D388A9" w14:textId="3DF7DDFB" w:rsidR="008D0983" w:rsidRPr="008D0983" w:rsidDel="001223EE" w:rsidRDefault="008D0983" w:rsidP="001C0333">
            <w:pPr>
              <w:rPr>
                <w:del w:id="3890" w:author="PAZ GENNI HIZA ROJAS" w:date="2022-03-08T12:09:00Z"/>
                <w:rFonts w:asciiTheme="minorHAnsi" w:hAnsiTheme="minorHAnsi" w:cstheme="minorHAnsi"/>
                <w:b/>
                <w:bCs/>
              </w:rPr>
            </w:pPr>
            <w:del w:id="3891" w:author="PAZ GENNI HIZA ROJAS" w:date="2022-03-08T12:09:00Z">
              <w:r w:rsidRPr="008D0983" w:rsidDel="001223EE">
                <w:rPr>
                  <w:rFonts w:asciiTheme="minorHAnsi" w:hAnsiTheme="minorHAnsi" w:cstheme="minorHAnsi"/>
                  <w:b/>
                  <w:bCs/>
                </w:rPr>
                <w:delText> </w:delText>
              </w:r>
            </w:del>
          </w:p>
        </w:tc>
        <w:tc>
          <w:tcPr>
            <w:tcW w:w="1701" w:type="dxa"/>
            <w:tcBorders>
              <w:top w:val="single" w:sz="4" w:space="0" w:color="auto"/>
              <w:left w:val="nil"/>
              <w:bottom w:val="single" w:sz="4" w:space="0" w:color="auto"/>
              <w:right w:val="single" w:sz="4" w:space="0" w:color="auto"/>
            </w:tcBorders>
          </w:tcPr>
          <w:p w14:paraId="282E6F9F" w14:textId="690BAA71" w:rsidR="008D0983" w:rsidRPr="008D0983" w:rsidDel="001223EE" w:rsidRDefault="008D0983" w:rsidP="001C0333">
            <w:pPr>
              <w:rPr>
                <w:del w:id="3892" w:author="PAZ GENNI HIZA ROJAS" w:date="2022-03-08T12:09:00Z"/>
                <w:rFonts w:asciiTheme="minorHAnsi" w:hAnsiTheme="minorHAnsi" w:cstheme="minorHAnsi"/>
                <w:b/>
                <w:bCs/>
              </w:rPr>
            </w:pPr>
          </w:p>
        </w:tc>
      </w:tr>
      <w:tr w:rsidR="008D0983" w:rsidRPr="008D0983" w:rsidDel="001223EE" w14:paraId="60F58098" w14:textId="316F5ED8" w:rsidTr="008D0983">
        <w:trPr>
          <w:trHeight w:val="219"/>
          <w:del w:id="3893" w:author="PAZ GENNI HIZA ROJAS" w:date="2022-03-08T12:09:00Z"/>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0C455FE0" w14:textId="68847165" w:rsidR="008D0983" w:rsidRPr="008D0983" w:rsidDel="001223EE" w:rsidRDefault="008D0983" w:rsidP="001C0333">
            <w:pPr>
              <w:jc w:val="right"/>
              <w:rPr>
                <w:del w:id="3894" w:author="PAZ GENNI HIZA ROJAS" w:date="2022-03-08T12:09:00Z"/>
                <w:rFonts w:asciiTheme="minorHAnsi" w:hAnsiTheme="minorHAnsi" w:cstheme="minorHAnsi"/>
                <w:b/>
                <w:bCs/>
              </w:rPr>
            </w:pPr>
            <w:del w:id="3895" w:author="PAZ GENNI HIZA ROJAS" w:date="2022-03-08T12:09:00Z">
              <w:r w:rsidRPr="008D0983" w:rsidDel="001223EE">
                <w:rPr>
                  <w:rFonts w:asciiTheme="minorHAnsi" w:hAnsiTheme="minorHAnsi" w:cstheme="minorHAnsi"/>
                  <w:b/>
                  <w:bCs/>
                </w:rPr>
                <w:delText>3</w:delText>
              </w:r>
            </w:del>
          </w:p>
        </w:tc>
        <w:tc>
          <w:tcPr>
            <w:tcW w:w="1275" w:type="dxa"/>
            <w:tcBorders>
              <w:top w:val="single" w:sz="4" w:space="0" w:color="auto"/>
              <w:left w:val="nil"/>
              <w:bottom w:val="single" w:sz="4" w:space="0" w:color="auto"/>
              <w:right w:val="single" w:sz="4" w:space="0" w:color="auto"/>
            </w:tcBorders>
            <w:noWrap/>
            <w:vAlign w:val="bottom"/>
          </w:tcPr>
          <w:p w14:paraId="5C7BBFFB" w14:textId="3BFF1332" w:rsidR="008D0983" w:rsidRPr="008D0983" w:rsidDel="001223EE" w:rsidRDefault="008D0983" w:rsidP="001C0333">
            <w:pPr>
              <w:rPr>
                <w:del w:id="3896" w:author="PAZ GENNI HIZA ROJAS" w:date="2022-03-08T12:09:00Z"/>
                <w:rFonts w:asciiTheme="minorHAnsi" w:hAnsiTheme="minorHAnsi" w:cstheme="minorHAnsi"/>
                <w:b/>
                <w:bCs/>
              </w:rPr>
            </w:pPr>
          </w:p>
        </w:tc>
        <w:tc>
          <w:tcPr>
            <w:tcW w:w="1418" w:type="dxa"/>
            <w:tcBorders>
              <w:top w:val="single" w:sz="4" w:space="0" w:color="auto"/>
              <w:left w:val="nil"/>
              <w:bottom w:val="single" w:sz="4" w:space="0" w:color="auto"/>
              <w:right w:val="single" w:sz="4" w:space="0" w:color="auto"/>
            </w:tcBorders>
            <w:noWrap/>
            <w:vAlign w:val="bottom"/>
          </w:tcPr>
          <w:p w14:paraId="1280F573" w14:textId="43904765" w:rsidR="008D0983" w:rsidRPr="008D0983" w:rsidDel="001223EE" w:rsidRDefault="008D0983" w:rsidP="001C0333">
            <w:pPr>
              <w:rPr>
                <w:del w:id="3897" w:author="PAZ GENNI HIZA ROJAS" w:date="2022-03-08T12:09:00Z"/>
                <w:rFonts w:asciiTheme="minorHAnsi" w:hAnsiTheme="minorHAnsi" w:cstheme="minorHAnsi"/>
                <w:b/>
                <w:bCs/>
              </w:rPr>
            </w:pPr>
          </w:p>
        </w:tc>
        <w:tc>
          <w:tcPr>
            <w:tcW w:w="1134" w:type="dxa"/>
            <w:tcBorders>
              <w:top w:val="single" w:sz="4" w:space="0" w:color="auto"/>
              <w:left w:val="nil"/>
              <w:bottom w:val="single" w:sz="4" w:space="0" w:color="auto"/>
              <w:right w:val="single" w:sz="4" w:space="0" w:color="auto"/>
            </w:tcBorders>
          </w:tcPr>
          <w:p w14:paraId="7854FA84" w14:textId="110FCC8E" w:rsidR="008D0983" w:rsidRPr="008D0983" w:rsidDel="001223EE" w:rsidRDefault="008D0983" w:rsidP="001C0333">
            <w:pPr>
              <w:rPr>
                <w:del w:id="3898" w:author="PAZ GENNI HIZA ROJAS" w:date="2022-03-08T12:09:00Z"/>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F1B8D91" w14:textId="2627156A" w:rsidR="008D0983" w:rsidRPr="008D0983" w:rsidDel="001223EE" w:rsidRDefault="008D0983" w:rsidP="001C0333">
            <w:pPr>
              <w:rPr>
                <w:del w:id="3899" w:author="PAZ GENNI HIZA ROJAS" w:date="2022-03-08T12:09:00Z"/>
                <w:rFonts w:asciiTheme="minorHAnsi" w:hAnsiTheme="minorHAnsi" w:cstheme="minorHAnsi"/>
                <w:b/>
                <w:bCs/>
              </w:rPr>
            </w:pPr>
          </w:p>
        </w:tc>
        <w:tc>
          <w:tcPr>
            <w:tcW w:w="1701" w:type="dxa"/>
            <w:tcBorders>
              <w:top w:val="single" w:sz="4" w:space="0" w:color="auto"/>
              <w:left w:val="nil"/>
              <w:bottom w:val="single" w:sz="4" w:space="0" w:color="auto"/>
              <w:right w:val="single" w:sz="4" w:space="0" w:color="auto"/>
            </w:tcBorders>
          </w:tcPr>
          <w:p w14:paraId="0F12D802" w14:textId="446D5554" w:rsidR="008D0983" w:rsidRPr="008D0983" w:rsidDel="001223EE" w:rsidRDefault="008D0983" w:rsidP="001C0333">
            <w:pPr>
              <w:rPr>
                <w:del w:id="3900" w:author="PAZ GENNI HIZA ROJAS" w:date="2022-03-08T12:09:00Z"/>
                <w:rFonts w:asciiTheme="minorHAnsi" w:hAnsiTheme="minorHAnsi" w:cstheme="minorHAnsi"/>
                <w:b/>
                <w:bCs/>
              </w:rPr>
            </w:pPr>
          </w:p>
        </w:tc>
      </w:tr>
    </w:tbl>
    <w:p w14:paraId="5E878C3F" w14:textId="18964A74" w:rsidR="001C0333" w:rsidDel="001223EE" w:rsidRDefault="001C0333" w:rsidP="001C0333">
      <w:pPr>
        <w:jc w:val="both"/>
        <w:rPr>
          <w:del w:id="3901" w:author="PAZ GENNI HIZA ROJAS" w:date="2022-03-08T12:09:00Z"/>
          <w:rFonts w:asciiTheme="minorHAnsi" w:hAnsiTheme="minorHAnsi" w:cstheme="minorHAnsi"/>
        </w:rPr>
      </w:pPr>
    </w:p>
    <w:p w14:paraId="45532614" w14:textId="2FEA2569" w:rsidR="008D0983" w:rsidRPr="008D0983" w:rsidDel="001223EE" w:rsidRDefault="008D0983" w:rsidP="001C0333">
      <w:pPr>
        <w:jc w:val="both"/>
        <w:rPr>
          <w:del w:id="3902" w:author="PAZ GENNI HIZA ROJAS" w:date="2022-03-08T12:09:00Z"/>
          <w:rFonts w:asciiTheme="minorHAnsi" w:hAnsiTheme="minorHAnsi" w:cstheme="minorHAnsi"/>
          <w:lang w:val="es-ES_tradnl" w:eastAsia="es-ES"/>
        </w:rPr>
      </w:pPr>
      <w:del w:id="3903" w:author="PAZ GENNI HIZA ROJAS" w:date="2022-03-08T12:09:00Z">
        <w:r w:rsidRPr="008D0983" w:rsidDel="001223EE">
          <w:rPr>
            <w:rFonts w:asciiTheme="minorHAnsi" w:hAnsiTheme="minorHAnsi" w:cstheme="minorHAnsi"/>
          </w:rPr>
          <w:delText xml:space="preserve">Se acuerda también, que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deberá solicitar los pagos por sus Servicios, hasta el día 21 del mes, acompañando toda la documentación referida en esta cláusula.</w:delText>
        </w:r>
      </w:del>
    </w:p>
    <w:p w14:paraId="0414308F" w14:textId="44AA05EF" w:rsidR="001C0333" w:rsidDel="001223EE" w:rsidRDefault="001C0333" w:rsidP="001C0333">
      <w:pPr>
        <w:jc w:val="both"/>
        <w:rPr>
          <w:del w:id="3904" w:author="PAZ GENNI HIZA ROJAS" w:date="2022-03-08T12:09:00Z"/>
          <w:rFonts w:asciiTheme="minorHAnsi" w:hAnsiTheme="minorHAnsi" w:cstheme="minorHAnsi"/>
          <w:b/>
          <w:u w:val="single"/>
        </w:rPr>
      </w:pPr>
    </w:p>
    <w:p w14:paraId="21E8A575" w14:textId="667BDBAE" w:rsidR="008D0983" w:rsidRPr="008D0983" w:rsidDel="001223EE" w:rsidRDefault="008D0983" w:rsidP="001C0333">
      <w:pPr>
        <w:jc w:val="both"/>
        <w:rPr>
          <w:del w:id="3905" w:author="PAZ GENNI HIZA ROJAS" w:date="2022-03-08T12:09:00Z"/>
          <w:rFonts w:asciiTheme="minorHAnsi" w:hAnsiTheme="minorHAnsi" w:cstheme="minorHAnsi"/>
          <w:b/>
        </w:rPr>
      </w:pPr>
      <w:del w:id="3906" w:author="PAZ GENNI HIZA ROJAS" w:date="2022-03-08T12:09:00Z">
        <w:r w:rsidRPr="008D0983" w:rsidDel="001223EE">
          <w:rPr>
            <w:rFonts w:asciiTheme="minorHAnsi" w:hAnsiTheme="minorHAnsi" w:cstheme="minorHAnsi"/>
            <w:b/>
            <w:u w:val="single"/>
          </w:rPr>
          <w:delText>SEXTA. (VIGENCIA)</w:delText>
        </w:r>
        <w:r w:rsidRPr="008D0983" w:rsidDel="001223EE">
          <w:rPr>
            <w:rFonts w:asciiTheme="minorHAnsi" w:hAnsiTheme="minorHAnsi" w:cstheme="minorHAnsi"/>
            <w:b/>
          </w:rPr>
          <w:delText xml:space="preserve">. </w:delText>
        </w:r>
      </w:del>
    </w:p>
    <w:p w14:paraId="75204B53" w14:textId="332F0F28" w:rsidR="008D0983" w:rsidRPr="008D0983" w:rsidDel="001223EE" w:rsidRDefault="008D0983" w:rsidP="001C0333">
      <w:pPr>
        <w:jc w:val="both"/>
        <w:rPr>
          <w:del w:id="3907" w:author="PAZ GENNI HIZA ROJAS" w:date="2022-03-08T12:09:00Z"/>
          <w:rFonts w:asciiTheme="minorHAnsi" w:hAnsiTheme="minorHAnsi" w:cstheme="minorHAnsi"/>
        </w:rPr>
      </w:pPr>
      <w:del w:id="3908" w:author="PAZ GENNI HIZA ROJAS" w:date="2022-03-08T12:09:00Z">
        <w:r w:rsidRPr="008D0983" w:rsidDel="001223EE">
          <w:rPr>
            <w:rFonts w:asciiTheme="minorHAnsi" w:hAnsiTheme="minorHAnsi" w:cstheme="minorHAnsi"/>
          </w:rPr>
          <w:delText xml:space="preserve">El presente Contrato tendrá una vigencia de </w:delText>
        </w:r>
        <w:r w:rsidRPr="008D0983" w:rsidDel="001223EE">
          <w:rPr>
            <w:rFonts w:asciiTheme="minorHAnsi" w:hAnsiTheme="minorHAnsi" w:cstheme="minorHAnsi"/>
            <w:b/>
          </w:rPr>
          <w:delText>DOS (02) AÑOS,</w:delText>
        </w:r>
        <w:r w:rsidRPr="008D0983" w:rsidDel="001223EE">
          <w:rPr>
            <w:rFonts w:asciiTheme="minorHAnsi" w:hAnsiTheme="minorHAnsi" w:cstheme="minorHAnsi"/>
          </w:rPr>
          <w:delText xml:space="preserve"> plazo que se computará a partir del __ de _____ de 2022 hasta el __ de _____ de 2024, no existiendo tácita reconducción. Las Partes, previo acuerdo y en atención a los antecedentes de la prestación del Servicio, podrán renovar el presente Contrato.</w:delText>
        </w:r>
      </w:del>
    </w:p>
    <w:p w14:paraId="73E6666E" w14:textId="2F6537BE" w:rsidR="001C0333" w:rsidDel="001223EE" w:rsidRDefault="001C0333" w:rsidP="001C0333">
      <w:pPr>
        <w:jc w:val="both"/>
        <w:rPr>
          <w:del w:id="3909" w:author="PAZ GENNI HIZA ROJAS" w:date="2022-03-08T12:09:00Z"/>
          <w:rFonts w:asciiTheme="minorHAnsi" w:hAnsiTheme="minorHAnsi" w:cstheme="minorHAnsi"/>
          <w:b/>
          <w:u w:val="single"/>
        </w:rPr>
      </w:pPr>
    </w:p>
    <w:p w14:paraId="72F6967A" w14:textId="193CD755" w:rsidR="008D0983" w:rsidRPr="008D0983" w:rsidDel="001223EE" w:rsidRDefault="008D0983" w:rsidP="001C0333">
      <w:pPr>
        <w:jc w:val="both"/>
        <w:rPr>
          <w:del w:id="3910" w:author="PAZ GENNI HIZA ROJAS" w:date="2022-03-08T12:09:00Z"/>
          <w:rFonts w:asciiTheme="minorHAnsi" w:hAnsiTheme="minorHAnsi" w:cstheme="minorHAnsi"/>
          <w:b/>
        </w:rPr>
      </w:pPr>
      <w:del w:id="3911" w:author="PAZ GENNI HIZA ROJAS" w:date="2022-03-08T12:09:00Z">
        <w:r w:rsidRPr="008D0983" w:rsidDel="001223EE">
          <w:rPr>
            <w:rFonts w:asciiTheme="minorHAnsi" w:hAnsiTheme="minorHAnsi" w:cstheme="minorHAnsi"/>
            <w:b/>
            <w:u w:val="single"/>
          </w:rPr>
          <w:delText>SEPTIMA. (COORDINACION)</w:delText>
        </w:r>
        <w:r w:rsidRPr="008D0983" w:rsidDel="001223EE">
          <w:rPr>
            <w:rFonts w:asciiTheme="minorHAnsi" w:hAnsiTheme="minorHAnsi" w:cstheme="minorHAnsi"/>
            <w:b/>
          </w:rPr>
          <w:delText>.</w:delText>
        </w:r>
      </w:del>
    </w:p>
    <w:p w14:paraId="78F7B2BD" w14:textId="5033DDB5" w:rsidR="008D0983" w:rsidRPr="008D0983" w:rsidDel="001223EE" w:rsidRDefault="008D0983" w:rsidP="001C0333">
      <w:pPr>
        <w:jc w:val="both"/>
        <w:rPr>
          <w:del w:id="3912" w:author="PAZ GENNI HIZA ROJAS" w:date="2022-03-08T12:09:00Z"/>
          <w:rFonts w:asciiTheme="minorHAnsi" w:hAnsiTheme="minorHAnsi" w:cstheme="minorHAnsi"/>
        </w:rPr>
      </w:pPr>
      <w:del w:id="3913" w:author="PAZ GENNI HIZA ROJAS" w:date="2022-03-08T12:09:00Z">
        <w:r w:rsidRPr="008D0983" w:rsidDel="001223EE">
          <w:rPr>
            <w:rFonts w:asciiTheme="minorHAnsi" w:hAnsiTheme="minorHAnsi" w:cstheme="minorHAnsi"/>
          </w:rPr>
          <w:delText xml:space="preserve">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a través de su representante legal, se compromete a coordinar y absolver consultas y observaciones relacionadas a la prestación del Servicio y la ejecución del presente Contrato.</w:delText>
        </w:r>
        <w:r w:rsidRPr="008D0983" w:rsidDel="001223EE">
          <w:rPr>
            <w:rFonts w:asciiTheme="minorHAnsi" w:hAnsiTheme="minorHAnsi" w:cstheme="minorHAnsi"/>
            <w:b/>
          </w:rPr>
          <w:delText xml:space="preserve"> </w:delText>
        </w:r>
        <w:r w:rsidRPr="008D0983" w:rsidDel="001223EE">
          <w:rPr>
            <w:rFonts w:asciiTheme="minorHAnsi" w:hAnsiTheme="minorHAnsi" w:cstheme="minorHAnsi"/>
          </w:rPr>
          <w:delText xml:space="preserve">Para el efecto, se realizarán las reuniones de coordinación que se consideren convenientes a criterio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en las que participarán además de los representantes legales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y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el personal que las Partes consideren pertinente. La </w:delText>
        </w:r>
        <w:r w:rsidRPr="008D0983" w:rsidDel="001223EE">
          <w:rPr>
            <w:rFonts w:asciiTheme="minorHAnsi" w:hAnsiTheme="minorHAnsi" w:cstheme="minorHAnsi"/>
            <w:b/>
          </w:rPr>
          <w:delText xml:space="preserve">CSBP </w:delText>
        </w:r>
        <w:r w:rsidRPr="008D0983" w:rsidDel="001223EE">
          <w:rPr>
            <w:rFonts w:asciiTheme="minorHAnsi" w:hAnsiTheme="minorHAnsi" w:cstheme="minorHAnsi"/>
          </w:rPr>
          <w:delText xml:space="preserve">se reserva el derecho de acreditar a la persona responsable de ejercer la supervisión del Servicio.  </w:delText>
        </w:r>
      </w:del>
    </w:p>
    <w:p w14:paraId="057CC06E" w14:textId="70CD5852" w:rsidR="001C0333" w:rsidDel="001223EE" w:rsidRDefault="001C0333" w:rsidP="001C0333">
      <w:pPr>
        <w:jc w:val="both"/>
        <w:rPr>
          <w:del w:id="3914" w:author="PAZ GENNI HIZA ROJAS" w:date="2022-03-08T12:09:00Z"/>
          <w:rFonts w:asciiTheme="minorHAnsi" w:hAnsiTheme="minorHAnsi" w:cstheme="minorHAnsi"/>
          <w:b/>
          <w:u w:val="single"/>
        </w:rPr>
      </w:pPr>
    </w:p>
    <w:p w14:paraId="5190F691" w14:textId="25F12360" w:rsidR="008D0983" w:rsidRPr="008D0983" w:rsidDel="001223EE" w:rsidRDefault="008D0983" w:rsidP="001C0333">
      <w:pPr>
        <w:jc w:val="both"/>
        <w:rPr>
          <w:del w:id="3915" w:author="PAZ GENNI HIZA ROJAS" w:date="2022-03-08T12:09:00Z"/>
          <w:rFonts w:asciiTheme="minorHAnsi" w:hAnsiTheme="minorHAnsi" w:cstheme="minorHAnsi"/>
        </w:rPr>
      </w:pPr>
      <w:del w:id="3916" w:author="PAZ GENNI HIZA ROJAS" w:date="2022-03-08T12:09:00Z">
        <w:r w:rsidRPr="008D0983" w:rsidDel="001223EE">
          <w:rPr>
            <w:rFonts w:asciiTheme="minorHAnsi" w:hAnsiTheme="minorHAnsi" w:cstheme="minorHAnsi"/>
            <w:b/>
            <w:u w:val="single"/>
          </w:rPr>
          <w:delText>OCTAVA. (RESPONSABILIDADES)</w:delText>
        </w:r>
        <w:r w:rsidRPr="008D0983" w:rsidDel="001223EE">
          <w:rPr>
            <w:rFonts w:asciiTheme="minorHAnsi" w:hAnsiTheme="minorHAnsi" w:cstheme="minorHAnsi"/>
            <w:b/>
          </w:rPr>
          <w:delText>.</w:delText>
        </w:r>
      </w:del>
    </w:p>
    <w:p w14:paraId="415006E5" w14:textId="4D03F743" w:rsidR="008D0983" w:rsidRPr="008D0983" w:rsidDel="001223EE" w:rsidRDefault="008D0983" w:rsidP="001C0333">
      <w:pPr>
        <w:ind w:left="705" w:hanging="705"/>
        <w:jc w:val="both"/>
        <w:rPr>
          <w:del w:id="3917" w:author="PAZ GENNI HIZA ROJAS" w:date="2022-03-08T12:09:00Z"/>
          <w:rFonts w:asciiTheme="minorHAnsi" w:hAnsiTheme="minorHAnsi" w:cstheme="minorHAnsi"/>
        </w:rPr>
      </w:pPr>
      <w:del w:id="3918" w:author="PAZ GENNI HIZA ROJAS" w:date="2022-03-08T12:09:00Z">
        <w:r w:rsidRPr="008D0983" w:rsidDel="001223EE">
          <w:rPr>
            <w:rFonts w:asciiTheme="minorHAnsi" w:hAnsiTheme="minorHAnsi" w:cstheme="minorHAnsi"/>
          </w:rPr>
          <w:delText>8.1.</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contrata los servicios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en atención a sus antecedentes de calidad de servicio, responsabilidad profesional, prestigio reconocido, experiencia y capacidad instalada, por lo que la </w:delText>
        </w:r>
        <w:r w:rsidRPr="008D0983" w:rsidDel="001223EE">
          <w:rPr>
            <w:rFonts w:asciiTheme="minorHAnsi" w:hAnsiTheme="minorHAnsi" w:cstheme="minorHAnsi"/>
            <w:b/>
          </w:rPr>
          <w:delText xml:space="preserve">CONTRATADA </w:delText>
        </w:r>
        <w:r w:rsidRPr="008D0983" w:rsidDel="001223EE">
          <w:rPr>
            <w:rFonts w:asciiTheme="minorHAnsi" w:hAnsiTheme="minorHAnsi" w:cstheme="minorHAnsi"/>
          </w:rPr>
          <w:delTex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w:delText>
        </w:r>
        <w:r w:rsidR="001C0333" w:rsidDel="001223EE">
          <w:rPr>
            <w:rFonts w:asciiTheme="minorHAnsi" w:hAnsiTheme="minorHAnsi" w:cstheme="minorHAnsi"/>
          </w:rPr>
          <w:delText>l</w:delText>
        </w:r>
        <w:r w:rsidRPr="008D0983" w:rsidDel="001223EE">
          <w:rPr>
            <w:rFonts w:asciiTheme="minorHAnsi" w:hAnsiTheme="minorHAnsi" w:cstheme="minorHAnsi"/>
          </w:rPr>
          <w:delText>igaciones asumidas.</w:delText>
        </w:r>
      </w:del>
    </w:p>
    <w:p w14:paraId="36256073" w14:textId="37E52547" w:rsidR="008D0983" w:rsidRPr="008D0983" w:rsidDel="001223EE" w:rsidRDefault="008D0983" w:rsidP="001C0333">
      <w:pPr>
        <w:ind w:left="705" w:hanging="705"/>
        <w:jc w:val="both"/>
        <w:rPr>
          <w:del w:id="3919" w:author="PAZ GENNI HIZA ROJAS" w:date="2022-03-08T12:09:00Z"/>
          <w:rFonts w:asciiTheme="minorHAnsi" w:hAnsiTheme="minorHAnsi" w:cstheme="minorHAnsi"/>
        </w:rPr>
      </w:pPr>
      <w:del w:id="3920" w:author="PAZ GENNI HIZA ROJAS" w:date="2022-03-08T12:09:00Z">
        <w:r w:rsidRPr="008D0983" w:rsidDel="001223EE">
          <w:rPr>
            <w:rFonts w:asciiTheme="minorHAnsi" w:hAnsiTheme="minorHAnsi" w:cstheme="minorHAnsi"/>
          </w:rPr>
          <w:delText>8.2.</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es responsable por cualquier error, omisión o mala atención que preste a los asegurados y/o beneficiarios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quienes serán atendidos conforme a procedimientos determinados, por lo que además de las sanciones previstas en el presente Contrato, asumirá la total responsabilidad de las consecuencias que estos hechos generen a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o a su población asegurada. </w:delText>
        </w:r>
      </w:del>
    </w:p>
    <w:p w14:paraId="52F1ECC6" w14:textId="4E0B6B14" w:rsidR="008D0983" w:rsidRPr="008D0983" w:rsidDel="001223EE" w:rsidRDefault="008D0983" w:rsidP="001C0333">
      <w:pPr>
        <w:ind w:left="705" w:hanging="705"/>
        <w:jc w:val="both"/>
        <w:rPr>
          <w:del w:id="3921" w:author="PAZ GENNI HIZA ROJAS" w:date="2022-03-08T12:09:00Z"/>
          <w:rFonts w:asciiTheme="minorHAnsi" w:hAnsiTheme="minorHAnsi" w:cstheme="minorHAnsi"/>
        </w:rPr>
      </w:pPr>
      <w:del w:id="3922" w:author="PAZ GENNI HIZA ROJAS" w:date="2022-03-08T12:09:00Z">
        <w:r w:rsidRPr="008D0983" w:rsidDel="001223EE">
          <w:rPr>
            <w:rFonts w:asciiTheme="minorHAnsi" w:hAnsiTheme="minorHAnsi" w:cstheme="minorHAnsi"/>
          </w:rPr>
          <w:delText>8.3.</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delText>
        </w:r>
      </w:del>
    </w:p>
    <w:p w14:paraId="26154F55" w14:textId="12996240" w:rsidR="008D0983" w:rsidRPr="008D0983" w:rsidDel="001223EE" w:rsidRDefault="008D0983" w:rsidP="001C0333">
      <w:pPr>
        <w:pStyle w:val="Ttulo7"/>
        <w:spacing w:before="0"/>
        <w:ind w:left="705" w:hanging="705"/>
        <w:jc w:val="both"/>
        <w:rPr>
          <w:del w:id="3923" w:author="PAZ GENNI HIZA ROJAS" w:date="2022-03-08T12:09:00Z"/>
          <w:rFonts w:asciiTheme="minorHAnsi" w:hAnsiTheme="minorHAnsi" w:cstheme="minorHAnsi"/>
        </w:rPr>
      </w:pPr>
      <w:del w:id="3924" w:author="PAZ GENNI HIZA ROJAS" w:date="2022-03-08T12:09:00Z">
        <w:r w:rsidRPr="008D0983" w:rsidDel="001223EE">
          <w:rPr>
            <w:rFonts w:asciiTheme="minorHAnsi" w:hAnsiTheme="minorHAnsi" w:cstheme="minorHAnsi"/>
            <w:b/>
          </w:rPr>
          <w:delText>8.4.</w:delText>
        </w:r>
        <w:r w:rsidRPr="008D0983" w:rsidDel="001223EE">
          <w:rPr>
            <w:rFonts w:asciiTheme="minorHAnsi" w:hAnsiTheme="minorHAnsi" w:cstheme="minorHAnsi"/>
          </w:rPr>
          <w:tab/>
        </w:r>
        <w:r w:rsidRPr="008D0983" w:rsidDel="001223EE">
          <w:rPr>
            <w:rFonts w:asciiTheme="minorHAnsi" w:hAnsiTheme="minorHAnsi" w:cstheme="minorHAnsi"/>
            <w:b/>
          </w:rPr>
          <w:delText xml:space="preserve">La </w:delText>
        </w:r>
        <w:r w:rsidRPr="008D0983" w:rsidDel="001223EE">
          <w:rPr>
            <w:rFonts w:asciiTheme="minorHAnsi" w:hAnsiTheme="minorHAnsi" w:cstheme="minorHAnsi"/>
          </w:rPr>
          <w:delText>CONTRATADA</w:delText>
        </w:r>
        <w:r w:rsidRPr="008D0983" w:rsidDel="001223EE">
          <w:rPr>
            <w:rFonts w:asciiTheme="minorHAnsi" w:hAnsiTheme="minorHAnsi" w:cstheme="minorHAnsi"/>
            <w:b/>
          </w:rPr>
          <w:delText xml:space="preserve"> se compromete, además, a mantener todos sus registros profesionales y de funcionamiento debidamente actualizados, obligándose a comunicar con la antelación necesaria a la </w:delText>
        </w:r>
        <w:r w:rsidRPr="008D0983" w:rsidDel="001223EE">
          <w:rPr>
            <w:rFonts w:asciiTheme="minorHAnsi" w:hAnsiTheme="minorHAnsi" w:cstheme="minorHAnsi"/>
          </w:rPr>
          <w:delText>CSBP</w:delText>
        </w:r>
        <w:r w:rsidRPr="008D0983" w:rsidDel="001223EE">
          <w:rPr>
            <w:rFonts w:asciiTheme="minorHAnsi" w:hAnsiTheme="minorHAnsi" w:cstheme="minorHAnsi"/>
            <w:b/>
          </w:rPr>
          <w:delText>, en caso que no pudiera revalidar alguno de ellos o se viera legal o administrativamente impedida de seguir prestando el Servicio.</w:delText>
        </w:r>
      </w:del>
    </w:p>
    <w:p w14:paraId="1A913CD5" w14:textId="45A786A5" w:rsidR="008D0983" w:rsidRPr="008D0983" w:rsidDel="001223EE" w:rsidRDefault="008D0983" w:rsidP="001C0333">
      <w:pPr>
        <w:ind w:left="705" w:hanging="705"/>
        <w:jc w:val="both"/>
        <w:rPr>
          <w:del w:id="3925" w:author="PAZ GENNI HIZA ROJAS" w:date="2022-03-08T12:09:00Z"/>
          <w:rFonts w:asciiTheme="minorHAnsi" w:hAnsiTheme="minorHAnsi" w:cstheme="minorHAnsi"/>
        </w:rPr>
      </w:pPr>
      <w:del w:id="3926" w:author="PAZ GENNI HIZA ROJAS" w:date="2022-03-08T12:09:00Z">
        <w:r w:rsidRPr="008D0983" w:rsidDel="001223EE">
          <w:rPr>
            <w:rFonts w:asciiTheme="minorHAnsi" w:hAnsiTheme="minorHAnsi" w:cstheme="minorHAnsi"/>
          </w:rPr>
          <w:delText>8.5.</w:delText>
        </w:r>
        <w:r w:rsidRPr="008D0983" w:rsidDel="001223EE">
          <w:rPr>
            <w:rFonts w:asciiTheme="minorHAnsi" w:hAnsiTheme="minorHAnsi" w:cstheme="minorHAnsi"/>
          </w:rPr>
          <w:tab/>
          <w:delText xml:space="preserve">Si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encontrase dudas o error en el resultado de laboratorio, podrá solicitar se repita la prueba bajo costo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w:delText>
        </w:r>
      </w:del>
    </w:p>
    <w:p w14:paraId="50D77FC2" w14:textId="134C4E48" w:rsidR="008D0983" w:rsidRPr="008D0983" w:rsidDel="001223EE" w:rsidRDefault="008D0983" w:rsidP="001C0333">
      <w:pPr>
        <w:ind w:left="705" w:hanging="705"/>
        <w:jc w:val="both"/>
        <w:rPr>
          <w:del w:id="3927" w:author="PAZ GENNI HIZA ROJAS" w:date="2022-03-08T12:09:00Z"/>
          <w:rFonts w:asciiTheme="minorHAnsi" w:hAnsiTheme="minorHAnsi" w:cstheme="minorHAnsi"/>
          <w:lang w:val="es-MX"/>
        </w:rPr>
      </w:pPr>
      <w:del w:id="3928" w:author="PAZ GENNI HIZA ROJAS" w:date="2022-03-08T12:09:00Z">
        <w:r w:rsidRPr="008D0983" w:rsidDel="001223EE">
          <w:rPr>
            <w:rFonts w:asciiTheme="minorHAnsi" w:hAnsiTheme="minorHAnsi" w:cstheme="minorHAnsi"/>
          </w:rPr>
          <w:delText>8.6.</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deberá presentar en forma trimestral los controles de calidad realizados por laboratorio autorizado.</w:delText>
        </w:r>
      </w:del>
    </w:p>
    <w:p w14:paraId="714D99E7" w14:textId="7163C924" w:rsidR="001C0333" w:rsidDel="001223EE" w:rsidRDefault="001C0333" w:rsidP="001C0333">
      <w:pPr>
        <w:keepNext/>
        <w:jc w:val="both"/>
        <w:outlineLvl w:val="6"/>
        <w:rPr>
          <w:del w:id="3929" w:author="PAZ GENNI HIZA ROJAS" w:date="2022-03-08T12:09:00Z"/>
          <w:rFonts w:asciiTheme="minorHAnsi" w:hAnsiTheme="minorHAnsi" w:cstheme="minorHAnsi"/>
          <w:b/>
          <w:u w:val="single"/>
        </w:rPr>
      </w:pPr>
    </w:p>
    <w:p w14:paraId="764D2125" w14:textId="0ED15015" w:rsidR="008D0983" w:rsidRPr="008D0983" w:rsidDel="001223EE" w:rsidRDefault="008D0983" w:rsidP="001C0333">
      <w:pPr>
        <w:keepNext/>
        <w:jc w:val="both"/>
        <w:outlineLvl w:val="6"/>
        <w:rPr>
          <w:del w:id="3930" w:author="PAZ GENNI HIZA ROJAS" w:date="2022-03-08T12:09:00Z"/>
          <w:rFonts w:asciiTheme="minorHAnsi" w:hAnsiTheme="minorHAnsi" w:cstheme="minorHAnsi"/>
          <w:b/>
          <w:u w:val="single"/>
          <w:lang w:val="es-ES_tradnl"/>
        </w:rPr>
      </w:pPr>
      <w:del w:id="3931" w:author="PAZ GENNI HIZA ROJAS" w:date="2022-03-08T12:09:00Z">
        <w:r w:rsidRPr="008D0983" w:rsidDel="001223EE">
          <w:rPr>
            <w:rFonts w:asciiTheme="minorHAnsi" w:hAnsiTheme="minorHAnsi" w:cstheme="minorHAnsi"/>
            <w:b/>
            <w:u w:val="single"/>
          </w:rPr>
          <w:delText>NOVENA. (MULTAS)</w:delText>
        </w:r>
        <w:r w:rsidRPr="008D0983" w:rsidDel="001223EE">
          <w:rPr>
            <w:rFonts w:asciiTheme="minorHAnsi" w:hAnsiTheme="minorHAnsi" w:cstheme="minorHAnsi"/>
            <w:b/>
          </w:rPr>
          <w:delText>.</w:delText>
        </w:r>
      </w:del>
    </w:p>
    <w:p w14:paraId="07FD8952" w14:textId="3F93704C" w:rsidR="008D0983" w:rsidRPr="008D0983" w:rsidDel="001223EE" w:rsidRDefault="008D0983" w:rsidP="001C0333">
      <w:pPr>
        <w:ind w:left="705" w:hanging="705"/>
        <w:jc w:val="both"/>
        <w:rPr>
          <w:del w:id="3932" w:author="PAZ GENNI HIZA ROJAS" w:date="2022-03-08T12:09:00Z"/>
          <w:rFonts w:asciiTheme="minorHAnsi" w:hAnsiTheme="minorHAnsi" w:cstheme="minorHAnsi"/>
        </w:rPr>
      </w:pPr>
      <w:del w:id="3933" w:author="PAZ GENNI HIZA ROJAS" w:date="2022-03-08T12:09:00Z">
        <w:r w:rsidRPr="008D0983" w:rsidDel="001223EE">
          <w:rPr>
            <w:rFonts w:asciiTheme="minorHAnsi" w:hAnsiTheme="minorHAnsi" w:cstheme="minorHAnsi"/>
          </w:rPr>
          <w:delText>9.1.</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ante el incumplimiento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respecto de las obligaciones asumidas en este Contrato, aplicará una multa equivalente al tres por ciento (3%) del importe mensual a cancelar. Esta multa será deducida del pago mensual correspondiente.</w:delText>
        </w:r>
      </w:del>
    </w:p>
    <w:p w14:paraId="2489D274" w14:textId="7C5E1EE5" w:rsidR="008D0983" w:rsidRPr="008D0983" w:rsidDel="001223EE" w:rsidRDefault="008D0983" w:rsidP="001C0333">
      <w:pPr>
        <w:ind w:left="705" w:hanging="705"/>
        <w:jc w:val="both"/>
        <w:rPr>
          <w:del w:id="3934" w:author="PAZ GENNI HIZA ROJAS" w:date="2022-03-08T12:09:00Z"/>
          <w:rFonts w:asciiTheme="minorHAnsi" w:hAnsiTheme="minorHAnsi" w:cstheme="minorHAnsi"/>
        </w:rPr>
      </w:pPr>
      <w:del w:id="3935" w:author="PAZ GENNI HIZA ROJAS" w:date="2022-03-08T12:09:00Z">
        <w:r w:rsidRPr="008D0983" w:rsidDel="001223EE">
          <w:rPr>
            <w:rFonts w:asciiTheme="minorHAnsi" w:hAnsiTheme="minorHAnsi" w:cstheme="minorHAnsi"/>
          </w:rPr>
          <w:delText>9.2.</w:delText>
        </w:r>
        <w:r w:rsidRPr="008D0983" w:rsidDel="001223EE">
          <w:rPr>
            <w:rFonts w:asciiTheme="minorHAnsi" w:hAnsiTheme="minorHAnsi" w:cstheme="minorHAnsi"/>
          </w:rPr>
          <w:tab/>
          <w:delText xml:space="preserve">Asimismo,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ante el incumplimiento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delText>
        </w:r>
      </w:del>
    </w:p>
    <w:p w14:paraId="704D051E" w14:textId="41D42D81" w:rsidR="001C0333" w:rsidDel="001223EE" w:rsidRDefault="001C0333" w:rsidP="001C0333">
      <w:pPr>
        <w:keepNext/>
        <w:jc w:val="both"/>
        <w:outlineLvl w:val="1"/>
        <w:rPr>
          <w:del w:id="3936" w:author="PAZ GENNI HIZA ROJAS" w:date="2022-03-08T12:09:00Z"/>
          <w:rFonts w:asciiTheme="minorHAnsi" w:hAnsiTheme="minorHAnsi" w:cstheme="minorHAnsi"/>
          <w:b/>
          <w:u w:val="single"/>
        </w:rPr>
      </w:pPr>
    </w:p>
    <w:p w14:paraId="565B6071" w14:textId="2368E27B" w:rsidR="008D0983" w:rsidRPr="008D0983" w:rsidDel="001223EE" w:rsidRDefault="008D0983" w:rsidP="001C0333">
      <w:pPr>
        <w:keepNext/>
        <w:jc w:val="both"/>
        <w:outlineLvl w:val="1"/>
        <w:rPr>
          <w:del w:id="3937" w:author="PAZ GENNI HIZA ROJAS" w:date="2022-03-08T12:09:00Z"/>
          <w:rFonts w:asciiTheme="minorHAnsi" w:hAnsiTheme="minorHAnsi" w:cstheme="minorHAnsi"/>
          <w:b/>
          <w:u w:val="single"/>
        </w:rPr>
      </w:pPr>
      <w:del w:id="3938" w:author="PAZ GENNI HIZA ROJAS" w:date="2022-03-08T12:09:00Z">
        <w:r w:rsidRPr="008D0983" w:rsidDel="001223EE">
          <w:rPr>
            <w:rFonts w:asciiTheme="minorHAnsi" w:hAnsiTheme="minorHAnsi" w:cstheme="minorHAnsi"/>
            <w:b/>
            <w:u w:val="single"/>
          </w:rPr>
          <w:delText>DECIMA. RESOLUCION.</w:delText>
        </w:r>
      </w:del>
    </w:p>
    <w:p w14:paraId="0A8FA0A7" w14:textId="5C0C203D" w:rsidR="008D0983" w:rsidRPr="008D0983" w:rsidDel="001223EE" w:rsidRDefault="008D0983" w:rsidP="001C0333">
      <w:pPr>
        <w:ind w:left="705" w:hanging="705"/>
        <w:jc w:val="both"/>
        <w:rPr>
          <w:del w:id="3939" w:author="PAZ GENNI HIZA ROJAS" w:date="2022-03-08T12:09:00Z"/>
          <w:rFonts w:asciiTheme="minorHAnsi" w:hAnsiTheme="minorHAnsi" w:cstheme="minorHAnsi"/>
        </w:rPr>
      </w:pPr>
      <w:del w:id="3940" w:author="PAZ GENNI HIZA ROJAS" w:date="2022-03-08T12:09:00Z">
        <w:r w:rsidRPr="008D0983" w:rsidDel="001223EE">
          <w:rPr>
            <w:rFonts w:asciiTheme="minorHAnsi" w:hAnsiTheme="minorHAnsi" w:cstheme="minorHAnsi"/>
          </w:rPr>
          <w:delText>10.1.</w:delText>
        </w:r>
        <w:r w:rsidRPr="008D0983" w:rsidDel="001223EE">
          <w:rPr>
            <w:rFonts w:asciiTheme="minorHAnsi" w:hAnsiTheme="minorHAnsi" w:cstheme="minorHAnsi"/>
          </w:rPr>
          <w:tab/>
          <w:delText xml:space="preserve">El presente Contrato podrá ser resuelto de </w:delText>
        </w:r>
        <w:r w:rsidRPr="008D0983" w:rsidDel="001223EE">
          <w:rPr>
            <w:rFonts w:asciiTheme="minorHAnsi" w:hAnsiTheme="minorHAnsi" w:cstheme="minorHAnsi"/>
            <w:b/>
          </w:rPr>
          <w:delText>manera unilateral sin necesidad de intervención judicial de ninguna naturaleza</w:delText>
        </w:r>
        <w:r w:rsidRPr="008D0983" w:rsidDel="001223EE">
          <w:rPr>
            <w:rFonts w:asciiTheme="minorHAnsi" w:hAnsiTheme="minorHAnsi" w:cstheme="minorHAnsi"/>
          </w:rPr>
          <w:delText xml:space="preserve">, en caso que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identifique errores o falencias en la prestación del Servicio contratado. </w:delText>
        </w:r>
      </w:del>
    </w:p>
    <w:p w14:paraId="4312D2BA" w14:textId="601CA803" w:rsidR="008D0983" w:rsidRPr="008D0983" w:rsidDel="001223EE" w:rsidRDefault="008D0983" w:rsidP="001C0333">
      <w:pPr>
        <w:ind w:left="705" w:hanging="705"/>
        <w:jc w:val="both"/>
        <w:rPr>
          <w:del w:id="3941" w:author="PAZ GENNI HIZA ROJAS" w:date="2022-03-08T12:09:00Z"/>
          <w:rFonts w:asciiTheme="minorHAnsi" w:hAnsiTheme="minorHAnsi" w:cstheme="minorHAnsi"/>
        </w:rPr>
      </w:pPr>
      <w:del w:id="3942" w:author="PAZ GENNI HIZA ROJAS" w:date="2022-03-08T12:09:00Z">
        <w:r w:rsidRPr="008D0983" w:rsidDel="001223EE">
          <w:rPr>
            <w:rFonts w:asciiTheme="minorHAnsi" w:hAnsiTheme="minorHAnsi" w:cstheme="minorHAnsi"/>
          </w:rPr>
          <w:delText>10.2.</w:delText>
        </w:r>
        <w:r w:rsidRPr="008D0983" w:rsidDel="001223EE">
          <w:rPr>
            <w:rFonts w:asciiTheme="minorHAnsi" w:hAnsiTheme="minorHAnsi" w:cstheme="minorHAnsi"/>
          </w:rPr>
          <w:tab/>
          <w:delText xml:space="preserve">Esta resolución procederá cuando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producto del incumplimiento de sus obligaciones, hubiese sido sancionada con la multa prevista en la cláusula precedente en </w:delText>
        </w:r>
        <w:r w:rsidRPr="008D0983" w:rsidDel="001223EE">
          <w:rPr>
            <w:rFonts w:asciiTheme="minorHAnsi" w:hAnsiTheme="minorHAnsi" w:cstheme="minorHAnsi"/>
            <w:b/>
          </w:rPr>
          <w:delText>tres</w:delText>
        </w:r>
        <w:r w:rsidRPr="008D0983" w:rsidDel="001223EE">
          <w:rPr>
            <w:rFonts w:asciiTheme="minorHAnsi" w:hAnsiTheme="minorHAnsi" w:cstheme="minorHAnsi"/>
          </w:rPr>
          <w:delText xml:space="preserve"> oportunidades. Para tal efecto,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comunicará a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en forma escrita, la determinación asumida.</w:delText>
        </w:r>
      </w:del>
    </w:p>
    <w:p w14:paraId="442AFBEB" w14:textId="20A8034D" w:rsidR="008D0983" w:rsidRPr="008D0983" w:rsidDel="001223EE" w:rsidRDefault="008D0983" w:rsidP="001C0333">
      <w:pPr>
        <w:ind w:left="705" w:hanging="705"/>
        <w:jc w:val="both"/>
        <w:rPr>
          <w:del w:id="3943" w:author="PAZ GENNI HIZA ROJAS" w:date="2022-03-08T12:09:00Z"/>
          <w:rFonts w:asciiTheme="minorHAnsi" w:hAnsiTheme="minorHAnsi" w:cstheme="minorHAnsi"/>
          <w:b/>
        </w:rPr>
      </w:pPr>
      <w:del w:id="3944" w:author="PAZ GENNI HIZA ROJAS" w:date="2022-03-08T12:09:00Z">
        <w:r w:rsidRPr="008D0983" w:rsidDel="001223EE">
          <w:rPr>
            <w:rFonts w:asciiTheme="minorHAnsi" w:hAnsiTheme="minorHAnsi" w:cstheme="minorHAnsi"/>
          </w:rPr>
          <w:delText>10.3.</w:delText>
        </w:r>
        <w:r w:rsidRPr="008D0983" w:rsidDel="001223EE">
          <w:rPr>
            <w:rFonts w:asciiTheme="minorHAnsi" w:hAnsiTheme="minorHAnsi" w:cstheme="minorHAnsi"/>
          </w:rPr>
          <w:tab/>
          <w:delText xml:space="preserve">Sin embargo, la resolución procederá de manera inmediata, también de manera </w:delText>
        </w:r>
        <w:r w:rsidRPr="008D0983" w:rsidDel="001223EE">
          <w:rPr>
            <w:rFonts w:asciiTheme="minorHAnsi" w:hAnsiTheme="minorHAnsi" w:cstheme="minorHAnsi"/>
            <w:b/>
          </w:rPr>
          <w:delText>unilateral</w:delText>
        </w:r>
        <w:r w:rsidRPr="008D0983" w:rsidDel="001223EE">
          <w:rPr>
            <w:rFonts w:asciiTheme="minorHAnsi" w:hAnsiTheme="minorHAnsi" w:cstheme="minorHAnsi"/>
          </w:rPr>
          <w:delText xml:space="preserve"> y sin necesidad de intervención judicial de ninguna naturaleza ni de sancionar con multa en tres oportunidades, cuando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w:delText>
        </w:r>
        <w:r w:rsidRPr="008D0983" w:rsidDel="001223EE">
          <w:rPr>
            <w:rFonts w:asciiTheme="minorHAnsi" w:hAnsiTheme="minorHAnsi" w:cstheme="minorHAnsi"/>
            <w:b/>
          </w:rPr>
          <w:delText xml:space="preserve"> </w:delText>
        </w:r>
        <w:r w:rsidRPr="008D0983" w:rsidDel="001223EE">
          <w:rPr>
            <w:rFonts w:asciiTheme="minorHAnsi" w:hAnsiTheme="minorHAnsi" w:cstheme="minorHAnsi"/>
          </w:rPr>
          <w:delText xml:space="preserve">a través de sus instancias competentes, determine que los errores y/o falencias son demasiado graves, no pudiendo éstos ser subsanados o enmendados por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w:delText>
        </w:r>
      </w:del>
    </w:p>
    <w:p w14:paraId="400F31C0" w14:textId="5059B653" w:rsidR="008D0983" w:rsidRPr="008D0983" w:rsidDel="001223EE" w:rsidRDefault="008D0983" w:rsidP="001C0333">
      <w:pPr>
        <w:ind w:left="705" w:hanging="705"/>
        <w:jc w:val="both"/>
        <w:rPr>
          <w:del w:id="3945" w:author="PAZ GENNI HIZA ROJAS" w:date="2022-03-08T12:09:00Z"/>
          <w:rFonts w:asciiTheme="minorHAnsi" w:hAnsiTheme="minorHAnsi" w:cstheme="minorHAnsi"/>
        </w:rPr>
      </w:pPr>
      <w:del w:id="3946" w:author="PAZ GENNI HIZA ROJAS" w:date="2022-03-08T12:09:00Z">
        <w:r w:rsidRPr="008D0983" w:rsidDel="001223EE">
          <w:rPr>
            <w:rFonts w:asciiTheme="minorHAnsi" w:hAnsiTheme="minorHAnsi" w:cstheme="minorHAnsi"/>
          </w:rPr>
          <w:delText>10.4.</w:delText>
        </w:r>
        <w:r w:rsidRPr="008D0983" w:rsidDel="001223EE">
          <w:rPr>
            <w:rFonts w:asciiTheme="minorHAnsi" w:hAnsiTheme="minorHAnsi" w:cstheme="minorHAnsi"/>
          </w:rPr>
          <w:tab/>
          <w:delText xml:space="preserve">Por otra parte, al tratarse de prestaciones de salud de las cuales el asegurado y beneficiarios no pueden quedar descubiertos, si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determinase unilateralmente la resolución del Contrato, por incumplimiento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 las obligaciones asumidas, deberá comunicarle esta decisión en forma escrita y con sesenta (60) días de anticipación a que dicha resolución entre en vigencia.</w:delText>
        </w:r>
      </w:del>
    </w:p>
    <w:p w14:paraId="21F46240" w14:textId="50EC4299" w:rsidR="008D0983" w:rsidRPr="008D0983" w:rsidDel="001223EE" w:rsidRDefault="008D0983" w:rsidP="001C0333">
      <w:pPr>
        <w:ind w:left="705" w:hanging="705"/>
        <w:jc w:val="both"/>
        <w:rPr>
          <w:del w:id="3947" w:author="PAZ GENNI HIZA ROJAS" w:date="2022-03-08T12:09:00Z"/>
          <w:rFonts w:asciiTheme="minorHAnsi" w:hAnsiTheme="minorHAnsi" w:cstheme="minorHAnsi"/>
          <w:b/>
        </w:rPr>
      </w:pPr>
      <w:del w:id="3948" w:author="PAZ GENNI HIZA ROJAS" w:date="2022-03-08T12:09:00Z">
        <w:r w:rsidRPr="008D0983" w:rsidDel="001223EE">
          <w:rPr>
            <w:rFonts w:asciiTheme="minorHAnsi" w:hAnsiTheme="minorHAnsi" w:cstheme="minorHAnsi"/>
          </w:rPr>
          <w:delText>10.5.</w:delText>
        </w:r>
        <w:r w:rsidRPr="008D0983" w:rsidDel="001223EE">
          <w:rPr>
            <w:rFonts w:asciiTheme="minorHAnsi" w:hAnsiTheme="minorHAnsi" w:cstheme="minorHAnsi"/>
          </w:rPr>
          <w:tab/>
          <w:delText>La resolución del Contrato será aplicada sin perjuicio de exigir a la Parte responsable el resarcimiento de los daños causados y la atribución de las responsabilidades que por ley correspondan.</w:delText>
        </w:r>
      </w:del>
    </w:p>
    <w:p w14:paraId="4AC685EB" w14:textId="12C3D08F" w:rsidR="001C0333" w:rsidDel="001223EE" w:rsidRDefault="001C0333" w:rsidP="001C0333">
      <w:pPr>
        <w:jc w:val="both"/>
        <w:rPr>
          <w:del w:id="3949" w:author="PAZ GENNI HIZA ROJAS" w:date="2022-03-08T12:09:00Z"/>
          <w:rFonts w:asciiTheme="minorHAnsi" w:hAnsiTheme="minorHAnsi" w:cstheme="minorHAnsi"/>
          <w:b/>
          <w:u w:val="single"/>
          <w:lang w:val="es-MX"/>
        </w:rPr>
      </w:pPr>
    </w:p>
    <w:p w14:paraId="376A0060" w14:textId="73647C46" w:rsidR="008D0983" w:rsidRPr="008D0983" w:rsidDel="001223EE" w:rsidRDefault="008D0983" w:rsidP="001C0333">
      <w:pPr>
        <w:jc w:val="both"/>
        <w:rPr>
          <w:del w:id="3950" w:author="PAZ GENNI HIZA ROJAS" w:date="2022-03-08T12:09:00Z"/>
          <w:rFonts w:asciiTheme="minorHAnsi" w:hAnsiTheme="minorHAnsi" w:cstheme="minorHAnsi"/>
          <w:b/>
          <w:lang w:val="es-MX"/>
        </w:rPr>
      </w:pPr>
      <w:del w:id="3951" w:author="PAZ GENNI HIZA ROJAS" w:date="2022-03-08T12:09:00Z">
        <w:r w:rsidRPr="008D0983" w:rsidDel="001223EE">
          <w:rPr>
            <w:rFonts w:asciiTheme="minorHAnsi" w:hAnsiTheme="minorHAnsi" w:cstheme="minorHAnsi"/>
            <w:b/>
            <w:u w:val="single"/>
            <w:lang w:val="es-MX"/>
          </w:rPr>
          <w:delText>DECIMO PRIMERA. (IMPOSIBILIDAD SOBREVINIENTE POR CAUSAS DE FUERZA MAYOR Y/O CASO FORTUITO)</w:delText>
        </w:r>
        <w:r w:rsidRPr="008D0983" w:rsidDel="001223EE">
          <w:rPr>
            <w:rFonts w:asciiTheme="minorHAnsi" w:hAnsiTheme="minorHAnsi" w:cstheme="minorHAnsi"/>
            <w:b/>
            <w:lang w:val="es-MX"/>
          </w:rPr>
          <w:delText>.</w:delText>
        </w:r>
      </w:del>
    </w:p>
    <w:p w14:paraId="789D3585" w14:textId="4B70AC0E" w:rsidR="008D0983" w:rsidRPr="008D0983" w:rsidDel="001223EE" w:rsidRDefault="008D0983" w:rsidP="001C0333">
      <w:pPr>
        <w:pStyle w:val="Textoindependiente2"/>
        <w:spacing w:after="0" w:line="276" w:lineRule="auto"/>
        <w:jc w:val="both"/>
        <w:rPr>
          <w:del w:id="3952" w:author="PAZ GENNI HIZA ROJAS" w:date="2022-03-08T12:09:00Z"/>
          <w:rFonts w:asciiTheme="minorHAnsi" w:hAnsiTheme="minorHAnsi" w:cstheme="minorHAnsi"/>
          <w:sz w:val="20"/>
          <w:szCs w:val="20"/>
          <w:lang w:val="es-MX"/>
        </w:rPr>
      </w:pPr>
      <w:del w:id="3953" w:author="PAZ GENNI HIZA ROJAS" w:date="2022-03-08T12:09:00Z">
        <w:r w:rsidRPr="008D0983" w:rsidDel="001223EE">
          <w:rPr>
            <w:rFonts w:asciiTheme="minorHAnsi" w:hAnsiTheme="minorHAnsi" w:cstheme="minorHAnsi"/>
            <w:sz w:val="20"/>
            <w:szCs w:val="20"/>
            <w:lang w:val="es-ES_tradnl"/>
          </w:rPr>
          <w:delText xml:space="preserve">La </w:delText>
        </w:r>
        <w:r w:rsidRPr="008D0983" w:rsidDel="001223EE">
          <w:rPr>
            <w:rFonts w:asciiTheme="minorHAnsi" w:hAnsiTheme="minorHAnsi" w:cstheme="minorHAnsi"/>
            <w:b/>
            <w:sz w:val="20"/>
            <w:szCs w:val="20"/>
            <w:lang w:val="es-ES_tradnl"/>
          </w:rPr>
          <w:delText>CSBP</w:delText>
        </w:r>
        <w:r w:rsidRPr="008D0983" w:rsidDel="001223EE">
          <w:rPr>
            <w:rFonts w:asciiTheme="minorHAnsi" w:hAnsiTheme="minorHAnsi" w:cstheme="minorHAnsi"/>
            <w:sz w:val="20"/>
            <w:szCs w:val="20"/>
            <w:lang w:val="es-ES_tradnl"/>
          </w:rPr>
          <w:delText xml:space="preserve"> ni la </w:delText>
        </w:r>
        <w:r w:rsidRPr="008D0983" w:rsidDel="001223EE">
          <w:rPr>
            <w:rFonts w:asciiTheme="minorHAnsi" w:hAnsiTheme="minorHAnsi" w:cstheme="minorHAnsi"/>
            <w:b/>
            <w:sz w:val="20"/>
            <w:szCs w:val="20"/>
            <w:lang w:val="es-ES_tradnl"/>
          </w:rPr>
          <w:delText>CONTRATADA</w:delText>
        </w:r>
        <w:r w:rsidRPr="008D0983" w:rsidDel="001223EE">
          <w:rPr>
            <w:rFonts w:asciiTheme="minorHAnsi" w:hAnsiTheme="minorHAnsi" w:cstheme="minorHAnsi"/>
            <w:sz w:val="20"/>
            <w:szCs w:val="20"/>
            <w:lang w:val="es-ES_tradnl"/>
          </w:rPr>
          <w:delTex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delText>
        </w:r>
      </w:del>
    </w:p>
    <w:p w14:paraId="6EBCF2FC" w14:textId="3C8578AB" w:rsidR="001C0333" w:rsidDel="001223EE" w:rsidRDefault="001C0333" w:rsidP="001C0333">
      <w:pPr>
        <w:jc w:val="both"/>
        <w:rPr>
          <w:del w:id="3954" w:author="PAZ GENNI HIZA ROJAS" w:date="2022-03-08T12:09:00Z"/>
          <w:rFonts w:asciiTheme="minorHAnsi" w:hAnsiTheme="minorHAnsi" w:cstheme="minorHAnsi"/>
          <w:b/>
          <w:u w:val="single"/>
          <w:lang w:val="es-MX"/>
        </w:rPr>
      </w:pPr>
    </w:p>
    <w:p w14:paraId="421B1691" w14:textId="79894896" w:rsidR="008D0983" w:rsidRPr="008D0983" w:rsidDel="001223EE" w:rsidRDefault="008D0983" w:rsidP="001C0333">
      <w:pPr>
        <w:jc w:val="both"/>
        <w:rPr>
          <w:del w:id="3955" w:author="PAZ GENNI HIZA ROJAS" w:date="2022-03-08T12:09:00Z"/>
          <w:rFonts w:asciiTheme="minorHAnsi" w:hAnsiTheme="minorHAnsi" w:cstheme="minorHAnsi"/>
          <w:b/>
          <w:lang w:val="es-MX"/>
        </w:rPr>
      </w:pPr>
      <w:del w:id="3956" w:author="PAZ GENNI HIZA ROJAS" w:date="2022-03-08T12:09:00Z">
        <w:r w:rsidRPr="008D0983" w:rsidDel="001223EE">
          <w:rPr>
            <w:rFonts w:asciiTheme="minorHAnsi" w:hAnsiTheme="minorHAnsi" w:cstheme="minorHAnsi"/>
            <w:b/>
            <w:u w:val="single"/>
            <w:lang w:val="es-MX"/>
          </w:rPr>
          <w:delText>DECIMO SEGUNDA. (RESERVA Y CONFIDENCIALIDAD)</w:delText>
        </w:r>
        <w:r w:rsidRPr="008D0983" w:rsidDel="001223EE">
          <w:rPr>
            <w:rFonts w:asciiTheme="minorHAnsi" w:hAnsiTheme="minorHAnsi" w:cstheme="minorHAnsi"/>
            <w:b/>
            <w:lang w:val="es-MX"/>
          </w:rPr>
          <w:delText>.</w:delText>
        </w:r>
      </w:del>
    </w:p>
    <w:p w14:paraId="243D9E35" w14:textId="31A43A33" w:rsidR="008D0983" w:rsidRPr="008D0983" w:rsidDel="001223EE" w:rsidRDefault="008D0983" w:rsidP="001C0333">
      <w:pPr>
        <w:jc w:val="both"/>
        <w:rPr>
          <w:del w:id="3957" w:author="PAZ GENNI HIZA ROJAS" w:date="2022-03-08T12:09:00Z"/>
          <w:rFonts w:asciiTheme="minorHAnsi" w:hAnsiTheme="minorHAnsi" w:cstheme="minorHAnsi"/>
          <w:lang w:val="es-ES_tradnl"/>
        </w:rPr>
      </w:pPr>
      <w:del w:id="3958" w:author="PAZ GENNI HIZA ROJAS" w:date="2022-03-08T12:09:00Z">
        <w:r w:rsidRPr="008D0983" w:rsidDel="001223EE">
          <w:rPr>
            <w:rFonts w:asciiTheme="minorHAnsi" w:hAnsiTheme="minorHAnsi" w:cstheme="minorHAnsi"/>
            <w:lang w:val="es-MX"/>
          </w:rPr>
          <w:delText xml:space="preserve">La </w:delText>
        </w:r>
        <w:r w:rsidRPr="008D0983" w:rsidDel="001223EE">
          <w:rPr>
            <w:rFonts w:asciiTheme="minorHAnsi" w:hAnsiTheme="minorHAnsi" w:cstheme="minorHAnsi"/>
            <w:b/>
            <w:lang w:val="es-MX"/>
          </w:rPr>
          <w:delText>CONTRATADA</w:delText>
        </w:r>
        <w:r w:rsidRPr="008D0983" w:rsidDel="001223EE">
          <w:rPr>
            <w:rFonts w:asciiTheme="minorHAnsi" w:hAnsiTheme="minorHAnsi" w:cstheme="minorHAnsi"/>
            <w:lang w:val="es-MX"/>
          </w:rPr>
          <w:delText xml:space="preserve"> </w:delText>
        </w:r>
        <w:r w:rsidRPr="008D0983" w:rsidDel="001223EE">
          <w:rPr>
            <w:rFonts w:asciiTheme="minorHAnsi" w:hAnsiTheme="minorHAnsi" w:cstheme="minorHAnsi"/>
          </w:rPr>
          <w:delText xml:space="preserve">por sí, y sus dependientes, en general, se obliga a mantener la confidencialidad y reserva profesional sobre las historias clínicas y cualquier otra información de los asegurados y beneficiarios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 la que tenga acceso por razón de la prestación del Servicio. En consecuencia,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se compromete a trasmitir dicha información única y exclusivamente a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no pudiendo develar la misma a terceras personas bajo ningún concepto.</w:delText>
        </w:r>
      </w:del>
    </w:p>
    <w:p w14:paraId="01EA0F06" w14:textId="04597D30" w:rsidR="001C0333" w:rsidDel="001223EE" w:rsidRDefault="001C0333" w:rsidP="001C0333">
      <w:pPr>
        <w:jc w:val="both"/>
        <w:rPr>
          <w:del w:id="3959" w:author="PAZ GENNI HIZA ROJAS" w:date="2022-03-08T12:09:00Z"/>
          <w:rFonts w:asciiTheme="minorHAnsi" w:hAnsiTheme="minorHAnsi" w:cstheme="minorHAnsi"/>
          <w:b/>
          <w:u w:val="single"/>
        </w:rPr>
      </w:pPr>
    </w:p>
    <w:p w14:paraId="6AEB0F73" w14:textId="7DE04999" w:rsidR="008D0983" w:rsidRPr="008D0983" w:rsidDel="001223EE" w:rsidRDefault="008D0983" w:rsidP="001C0333">
      <w:pPr>
        <w:jc w:val="both"/>
        <w:rPr>
          <w:del w:id="3960" w:author="PAZ GENNI HIZA ROJAS" w:date="2022-03-08T12:09:00Z"/>
          <w:rFonts w:asciiTheme="minorHAnsi" w:hAnsiTheme="minorHAnsi" w:cstheme="minorHAnsi"/>
          <w:b/>
          <w:u w:val="single"/>
        </w:rPr>
      </w:pPr>
      <w:del w:id="3961" w:author="PAZ GENNI HIZA ROJAS" w:date="2022-03-08T12:09:00Z">
        <w:r w:rsidRPr="008D0983" w:rsidDel="001223EE">
          <w:rPr>
            <w:rFonts w:asciiTheme="minorHAnsi" w:hAnsiTheme="minorHAnsi" w:cstheme="minorHAnsi"/>
            <w:b/>
            <w:u w:val="single"/>
          </w:rPr>
          <w:delText>DECIMO TERCERA. (DOCUMENTOS INTEGRANTES DEL CONTRATO)</w:delText>
        </w:r>
        <w:r w:rsidRPr="008D0983" w:rsidDel="001223EE">
          <w:rPr>
            <w:rFonts w:asciiTheme="minorHAnsi" w:hAnsiTheme="minorHAnsi" w:cstheme="minorHAnsi"/>
            <w:b/>
          </w:rPr>
          <w:delText>.</w:delText>
        </w:r>
      </w:del>
    </w:p>
    <w:p w14:paraId="56BC9175" w14:textId="2AEF66BE" w:rsidR="008D0983" w:rsidRPr="008D0983" w:rsidDel="001223EE" w:rsidRDefault="008D0983" w:rsidP="001C0333">
      <w:pPr>
        <w:jc w:val="both"/>
        <w:rPr>
          <w:del w:id="3962" w:author="PAZ GENNI HIZA ROJAS" w:date="2022-03-08T12:09:00Z"/>
          <w:rFonts w:asciiTheme="minorHAnsi" w:hAnsiTheme="minorHAnsi" w:cstheme="minorHAnsi"/>
        </w:rPr>
      </w:pPr>
      <w:del w:id="3963" w:author="PAZ GENNI HIZA ROJAS" w:date="2022-03-08T12:09:00Z">
        <w:r w:rsidRPr="008D0983" w:rsidDel="001223EE">
          <w:rPr>
            <w:rFonts w:asciiTheme="minorHAnsi" w:hAnsiTheme="minorHAnsi" w:cstheme="minorHAnsi"/>
          </w:rPr>
          <w:delText xml:space="preserve">Forman parte del presente Contrato: El Reglamento de Compras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aprobado mediante Resolución de Directorio No. 060/2021, de 30 de noviembre de 2021, el Pliego Específico de Condiciones del proceso de contratación que da lugar a la suscripción del presente Contrato y la propuesta presentada por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w:delText>
        </w:r>
      </w:del>
    </w:p>
    <w:p w14:paraId="6FE51A63" w14:textId="3D455F84" w:rsidR="001C0333" w:rsidDel="001223EE" w:rsidRDefault="001C033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3964" w:author="PAZ GENNI HIZA ROJAS" w:date="2022-03-08T12:09:00Z"/>
          <w:rFonts w:asciiTheme="minorHAnsi" w:hAnsiTheme="minorHAnsi" w:cstheme="minorHAnsi"/>
          <w:b/>
          <w:spacing w:val="-3"/>
          <w:u w:val="single"/>
        </w:rPr>
      </w:pPr>
    </w:p>
    <w:p w14:paraId="1B2517E3" w14:textId="5AC229A1" w:rsidR="008D0983" w:rsidRPr="008D0983" w:rsidDel="001223EE"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3965" w:author="PAZ GENNI HIZA ROJAS" w:date="2022-03-08T12:09:00Z"/>
          <w:rFonts w:asciiTheme="minorHAnsi" w:hAnsiTheme="minorHAnsi" w:cstheme="minorHAnsi"/>
          <w:spacing w:val="-3"/>
        </w:rPr>
      </w:pPr>
      <w:del w:id="3966" w:author="PAZ GENNI HIZA ROJAS" w:date="2022-03-08T12:09:00Z">
        <w:r w:rsidRPr="008D0983" w:rsidDel="001223EE">
          <w:rPr>
            <w:rFonts w:asciiTheme="minorHAnsi" w:hAnsiTheme="minorHAnsi" w:cstheme="minorHAnsi"/>
            <w:b/>
            <w:spacing w:val="-3"/>
            <w:u w:val="single"/>
          </w:rPr>
          <w:delText>DECIMO CUARTA. (DE LA NATURALEZA DE LA RELACION CONTRACTUAL)</w:delText>
        </w:r>
        <w:r w:rsidRPr="008D0983" w:rsidDel="001223EE">
          <w:rPr>
            <w:rFonts w:asciiTheme="minorHAnsi" w:hAnsiTheme="minorHAnsi" w:cstheme="minorHAnsi"/>
            <w:b/>
            <w:spacing w:val="-3"/>
          </w:rPr>
          <w:delText>.</w:delText>
        </w:r>
        <w:r w:rsidRPr="008D0983" w:rsidDel="001223EE">
          <w:rPr>
            <w:rFonts w:asciiTheme="minorHAnsi" w:hAnsiTheme="minorHAnsi" w:cstheme="minorHAnsi"/>
            <w:spacing w:val="-3"/>
          </w:rPr>
          <w:delText xml:space="preserve"> </w:delText>
        </w:r>
      </w:del>
    </w:p>
    <w:p w14:paraId="791225E5" w14:textId="54ED1BEC" w:rsidR="008D0983" w:rsidRPr="008D0983" w:rsidDel="001223EE"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3967" w:author="PAZ GENNI HIZA ROJAS" w:date="2022-03-08T12:09:00Z"/>
          <w:rFonts w:asciiTheme="minorHAnsi" w:hAnsiTheme="minorHAnsi" w:cstheme="minorHAnsi"/>
          <w:spacing w:val="-3"/>
        </w:rPr>
      </w:pPr>
      <w:del w:id="3968" w:author="PAZ GENNI HIZA ROJAS" w:date="2022-03-08T12:09:00Z">
        <w:r w:rsidRPr="008D0983" w:rsidDel="001223EE">
          <w:rPr>
            <w:rFonts w:asciiTheme="minorHAnsi" w:hAnsiTheme="minorHAnsi" w:cstheme="minorHAnsi"/>
            <w:spacing w:val="-3"/>
          </w:rPr>
          <w:delTex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delText>
        </w:r>
        <w:r w:rsidRPr="008D0983" w:rsidDel="001223EE">
          <w:rPr>
            <w:rFonts w:asciiTheme="minorHAnsi" w:hAnsiTheme="minorHAnsi" w:cstheme="minorHAnsi"/>
            <w:b/>
            <w:spacing w:val="-3"/>
          </w:rPr>
          <w:delText xml:space="preserve">CONTRATADA </w:delText>
        </w:r>
        <w:r w:rsidRPr="008D0983" w:rsidDel="001223EE">
          <w:rPr>
            <w:rFonts w:asciiTheme="minorHAnsi" w:hAnsiTheme="minorHAnsi" w:cstheme="minorHAnsi"/>
            <w:spacing w:val="-3"/>
          </w:rPr>
          <w:delText>debe dar cumplimiento a</w:delText>
        </w:r>
        <w:r w:rsidRPr="008D0983" w:rsidDel="001223EE">
          <w:rPr>
            <w:rFonts w:asciiTheme="minorHAnsi" w:hAnsiTheme="minorHAnsi" w:cstheme="minorHAnsi"/>
            <w:b/>
            <w:spacing w:val="-3"/>
          </w:rPr>
          <w:delText xml:space="preserve"> </w:delText>
        </w:r>
        <w:r w:rsidRPr="008D0983" w:rsidDel="001223EE">
          <w:rPr>
            <w:rFonts w:asciiTheme="minorHAnsi" w:hAnsiTheme="minorHAnsi" w:cstheme="minorHAnsi"/>
            <w:spacing w:val="-3"/>
          </w:rPr>
          <w:delText>todas las obligaciones socio-laborales y de bioseguridad con su personal, a su propio costo.</w:delText>
        </w:r>
      </w:del>
    </w:p>
    <w:p w14:paraId="7A7D158F" w14:textId="2754FCE9" w:rsidR="001C0333" w:rsidDel="001223EE" w:rsidRDefault="001C0333" w:rsidP="001C033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del w:id="3969" w:author="PAZ GENNI HIZA ROJAS" w:date="2022-03-08T12:09:00Z"/>
          <w:rFonts w:asciiTheme="minorHAnsi" w:hAnsiTheme="minorHAnsi" w:cstheme="minorHAnsi"/>
          <w:b/>
          <w:spacing w:val="-3"/>
          <w:u w:val="single"/>
        </w:rPr>
      </w:pPr>
    </w:p>
    <w:p w14:paraId="4844B881" w14:textId="2DADCA51" w:rsidR="008D0983" w:rsidRPr="008D0983" w:rsidDel="001223EE" w:rsidRDefault="008D0983" w:rsidP="001C033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del w:id="3970" w:author="PAZ GENNI HIZA ROJAS" w:date="2022-03-08T12:09:00Z"/>
          <w:rFonts w:asciiTheme="minorHAnsi" w:hAnsiTheme="minorHAnsi" w:cstheme="minorHAnsi"/>
          <w:b/>
          <w:spacing w:val="-3"/>
          <w:u w:val="single"/>
        </w:rPr>
      </w:pPr>
      <w:del w:id="3971" w:author="PAZ GENNI HIZA ROJAS" w:date="2022-03-08T12:09:00Z">
        <w:r w:rsidRPr="008D0983" w:rsidDel="001223EE">
          <w:rPr>
            <w:rFonts w:asciiTheme="minorHAnsi" w:hAnsiTheme="minorHAnsi" w:cstheme="minorHAnsi"/>
            <w:b/>
            <w:spacing w:val="-3"/>
            <w:u w:val="single"/>
          </w:rPr>
          <w:delText>DECIMO QUINTA. (DOMICILIO)</w:delText>
        </w:r>
        <w:r w:rsidRPr="008D0983" w:rsidDel="001223EE">
          <w:rPr>
            <w:rFonts w:asciiTheme="minorHAnsi" w:hAnsiTheme="minorHAnsi" w:cstheme="minorHAnsi"/>
            <w:b/>
            <w:spacing w:val="-3"/>
          </w:rPr>
          <w:delText>.</w:delText>
        </w:r>
      </w:del>
    </w:p>
    <w:p w14:paraId="0F66FF83" w14:textId="0ABBC077" w:rsidR="008D0983" w:rsidRPr="008D0983" w:rsidDel="001223EE"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3972" w:author="PAZ GENNI HIZA ROJAS" w:date="2022-03-08T12:09:00Z"/>
          <w:rFonts w:asciiTheme="minorHAnsi" w:hAnsiTheme="minorHAnsi" w:cstheme="minorHAnsi"/>
          <w:spacing w:val="-3"/>
        </w:rPr>
      </w:pPr>
      <w:del w:id="3973" w:author="PAZ GENNI HIZA ROJAS" w:date="2022-03-08T12:09:00Z">
        <w:r w:rsidRPr="008D0983" w:rsidDel="001223EE">
          <w:rPr>
            <w:rFonts w:asciiTheme="minorHAnsi" w:hAnsiTheme="minorHAnsi" w:cstheme="minorHAnsi"/>
            <w:spacing w:val="-3"/>
          </w:rPr>
          <w:delText>Las Partes, para todas las incidencias del presente Contrato, constituyen como domicilio especial, a efecto de su notificación:</w:delText>
        </w:r>
      </w:del>
    </w:p>
    <w:p w14:paraId="7D650579" w14:textId="10FB0568" w:rsidR="008D0983" w:rsidRPr="008D0983" w:rsidDel="001223EE" w:rsidRDefault="008D0983" w:rsidP="001C0333">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del w:id="3974" w:author="PAZ GENNI HIZA ROJAS" w:date="2022-03-08T12:09:00Z"/>
          <w:rFonts w:asciiTheme="minorHAnsi" w:hAnsiTheme="minorHAnsi" w:cstheme="minorHAnsi"/>
          <w:spacing w:val="-3"/>
        </w:rPr>
      </w:pPr>
      <w:del w:id="3975" w:author="PAZ GENNI HIZA ROJAS" w:date="2022-03-08T12:09:00Z">
        <w:r w:rsidRPr="008D0983" w:rsidDel="001223EE">
          <w:rPr>
            <w:rFonts w:asciiTheme="minorHAnsi" w:hAnsiTheme="minorHAnsi" w:cstheme="minorHAnsi"/>
            <w:b/>
            <w:spacing w:val="-3"/>
          </w:rPr>
          <w:delText xml:space="preserve">CSBP </w:delText>
        </w:r>
        <w:r w:rsidRPr="008D0983" w:rsidDel="001223EE">
          <w:rPr>
            <w:rFonts w:asciiTheme="minorHAnsi" w:hAnsiTheme="minorHAnsi" w:cstheme="minorHAnsi"/>
            <w:spacing w:val="-3"/>
          </w:rPr>
          <w:delText>- Calle Eucaliptos s/n entre Calle Palmeras y Condominio Britania, de la ciudad de Santa Cruz de la Sierra.</w:delText>
        </w:r>
      </w:del>
    </w:p>
    <w:p w14:paraId="278FFEB3" w14:textId="26C4F63D" w:rsidR="008D0983" w:rsidRPr="008D0983" w:rsidDel="001223EE" w:rsidRDefault="008D0983" w:rsidP="001C0333">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del w:id="3976" w:author="PAZ GENNI HIZA ROJAS" w:date="2022-03-08T12:09:00Z"/>
          <w:rFonts w:asciiTheme="minorHAnsi" w:hAnsiTheme="minorHAnsi" w:cstheme="minorHAnsi"/>
          <w:spacing w:val="-3"/>
        </w:rPr>
      </w:pPr>
      <w:del w:id="3977" w:author="PAZ GENNI HIZA ROJAS" w:date="2022-03-08T12:09:00Z">
        <w:r w:rsidRPr="008D0983" w:rsidDel="001223EE">
          <w:rPr>
            <w:rFonts w:asciiTheme="minorHAnsi" w:hAnsiTheme="minorHAnsi" w:cstheme="minorHAnsi"/>
            <w:b/>
            <w:spacing w:val="-3"/>
          </w:rPr>
          <w:delText>CONTRATADA</w:delText>
        </w:r>
        <w:r w:rsidRPr="008D0983" w:rsidDel="001223EE">
          <w:rPr>
            <w:rFonts w:asciiTheme="minorHAnsi" w:hAnsiTheme="minorHAnsi" w:cstheme="minorHAnsi"/>
            <w:spacing w:val="-3"/>
          </w:rPr>
          <w:delText xml:space="preserve"> - </w:delText>
        </w:r>
        <w:r w:rsidRPr="008D0983" w:rsidDel="001223EE">
          <w:rPr>
            <w:rFonts w:asciiTheme="minorHAnsi" w:hAnsiTheme="minorHAnsi" w:cstheme="minorHAnsi"/>
          </w:rPr>
          <w:delText>_____________________</w:delText>
        </w:r>
        <w:r w:rsidRPr="008D0983" w:rsidDel="001223EE">
          <w:rPr>
            <w:rFonts w:asciiTheme="minorHAnsi" w:hAnsiTheme="minorHAnsi" w:cstheme="minorHAnsi"/>
            <w:spacing w:val="-3"/>
          </w:rPr>
          <w:delText>, de la ciudad de Santa Cruz de la Sierra</w:delText>
        </w:r>
        <w:r w:rsidRPr="008D0983" w:rsidDel="001223EE">
          <w:rPr>
            <w:rFonts w:asciiTheme="minorHAnsi" w:hAnsiTheme="minorHAnsi" w:cstheme="minorHAnsi"/>
          </w:rPr>
          <w:delText>.</w:delText>
        </w:r>
      </w:del>
    </w:p>
    <w:p w14:paraId="442EAB03" w14:textId="6D273BC7" w:rsidR="001C0333" w:rsidDel="001223EE" w:rsidRDefault="001C033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3978" w:author="PAZ GENNI HIZA ROJAS" w:date="2022-03-08T12:09:00Z"/>
          <w:rFonts w:asciiTheme="minorHAnsi" w:hAnsiTheme="minorHAnsi" w:cstheme="minorHAnsi"/>
          <w:b/>
          <w:spacing w:val="-3"/>
          <w:u w:val="single"/>
        </w:rPr>
      </w:pPr>
    </w:p>
    <w:p w14:paraId="5A2AE9B9" w14:textId="01A3506A" w:rsidR="008D0983" w:rsidRPr="008D0983" w:rsidDel="001223EE"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3979" w:author="PAZ GENNI HIZA ROJAS" w:date="2022-03-08T12:09:00Z"/>
          <w:rFonts w:asciiTheme="minorHAnsi" w:hAnsiTheme="minorHAnsi" w:cstheme="minorHAnsi"/>
          <w:b/>
          <w:spacing w:val="-3"/>
        </w:rPr>
      </w:pPr>
      <w:del w:id="3980" w:author="PAZ GENNI HIZA ROJAS" w:date="2022-03-08T12:09:00Z">
        <w:r w:rsidRPr="008D0983" w:rsidDel="001223EE">
          <w:rPr>
            <w:rFonts w:asciiTheme="minorHAnsi" w:hAnsiTheme="minorHAnsi" w:cstheme="minorHAnsi"/>
            <w:b/>
            <w:spacing w:val="-3"/>
            <w:u w:val="single"/>
          </w:rPr>
          <w:delText>DECIMO SEXTA. (RESPONSABILIDAD ANTE EL SEDES)</w:delText>
        </w:r>
        <w:r w:rsidRPr="008D0983" w:rsidDel="001223EE">
          <w:rPr>
            <w:rFonts w:asciiTheme="minorHAnsi" w:hAnsiTheme="minorHAnsi" w:cstheme="minorHAnsi"/>
            <w:b/>
            <w:spacing w:val="-3"/>
          </w:rPr>
          <w:delText xml:space="preserve">. </w:delText>
        </w:r>
      </w:del>
    </w:p>
    <w:p w14:paraId="3B555019" w14:textId="68EE8F77" w:rsidR="008D0983" w:rsidRPr="008D0983" w:rsidDel="001223EE" w:rsidRDefault="008D0983" w:rsidP="001C0333">
      <w:pPr>
        <w:suppressAutoHyphens/>
        <w:jc w:val="both"/>
        <w:rPr>
          <w:del w:id="3981" w:author="PAZ GENNI HIZA ROJAS" w:date="2022-03-08T12:09:00Z"/>
          <w:rFonts w:asciiTheme="minorHAnsi" w:hAnsiTheme="minorHAnsi" w:cstheme="minorHAnsi"/>
          <w:spacing w:val="-3"/>
        </w:rPr>
      </w:pPr>
      <w:del w:id="3982" w:author="PAZ GENNI HIZA ROJAS" w:date="2022-03-08T12:09:00Z">
        <w:r w:rsidRPr="008D0983" w:rsidDel="001223EE">
          <w:rPr>
            <w:rFonts w:asciiTheme="minorHAnsi" w:hAnsiTheme="minorHAnsi" w:cstheme="minorHAnsi"/>
            <w:spacing w:val="-3"/>
          </w:rPr>
          <w:delText xml:space="preserve">En cumplimiento al Instructivo CITE: ON-GG-S-007-14, de 17 de septiembre de 2014 y dado que _________________, en caso de acontecer cualquier contingencia relacionada con aspectos certificados por el SEDES, las Partes acuerdan que la </w:delText>
        </w:r>
        <w:r w:rsidRPr="008D0983" w:rsidDel="001223EE">
          <w:rPr>
            <w:rFonts w:asciiTheme="minorHAnsi" w:hAnsiTheme="minorHAnsi" w:cstheme="minorHAnsi"/>
            <w:b/>
            <w:spacing w:val="-3"/>
          </w:rPr>
          <w:delText>CONTRATADA</w:delText>
        </w:r>
        <w:r w:rsidRPr="008D0983" w:rsidDel="001223EE">
          <w:rPr>
            <w:rFonts w:asciiTheme="minorHAnsi" w:hAnsiTheme="minorHAnsi" w:cstheme="minorHAnsi"/>
            <w:spacing w:val="-3"/>
          </w:rPr>
          <w:delText xml:space="preserve"> asumirá íntegramente las responsabilidades y consecuencias que pudieran emerger al respecto.</w:delText>
        </w:r>
      </w:del>
    </w:p>
    <w:p w14:paraId="52EEAC84" w14:textId="6795031A" w:rsidR="008D0983" w:rsidRPr="008D0983" w:rsidDel="001223EE" w:rsidRDefault="008D0983" w:rsidP="001C0333">
      <w:pPr>
        <w:jc w:val="both"/>
        <w:rPr>
          <w:del w:id="3983" w:author="PAZ GENNI HIZA ROJAS" w:date="2022-03-08T12:09:00Z"/>
          <w:rFonts w:asciiTheme="minorHAnsi" w:hAnsiTheme="minorHAnsi" w:cstheme="minorHAnsi"/>
        </w:rPr>
      </w:pPr>
      <w:del w:id="3984" w:author="PAZ GENNI HIZA ROJAS" w:date="2022-03-08T12:09:00Z">
        <w:r w:rsidRPr="008D0983" w:rsidDel="001223EE">
          <w:rPr>
            <w:rFonts w:asciiTheme="minorHAnsi" w:hAnsiTheme="minorHAnsi" w:cstheme="minorHAnsi"/>
            <w:b/>
            <w:u w:val="single"/>
          </w:rPr>
          <w:delText>DECIMO SEPTIMA. (ACEPTACION)</w:delText>
        </w:r>
        <w:r w:rsidRPr="008D0983" w:rsidDel="001223EE">
          <w:rPr>
            <w:rFonts w:asciiTheme="minorHAnsi" w:hAnsiTheme="minorHAnsi" w:cstheme="minorHAnsi"/>
            <w:b/>
          </w:rPr>
          <w:delText>.</w:delText>
        </w:r>
      </w:del>
    </w:p>
    <w:p w14:paraId="295D3133" w14:textId="4D138826" w:rsidR="008D0983" w:rsidRPr="008D0983" w:rsidDel="001223EE" w:rsidRDefault="008D0983" w:rsidP="001C0333">
      <w:pPr>
        <w:jc w:val="both"/>
        <w:rPr>
          <w:del w:id="3985" w:author="PAZ GENNI HIZA ROJAS" w:date="2022-03-08T12:09:00Z"/>
          <w:rFonts w:asciiTheme="minorHAnsi" w:hAnsiTheme="minorHAnsi" w:cstheme="minorHAnsi"/>
          <w:lang w:val="es-MX"/>
        </w:rPr>
      </w:pPr>
      <w:del w:id="3986" w:author="PAZ GENNI HIZA ROJAS" w:date="2022-03-08T12:09:00Z">
        <w:r w:rsidRPr="008D0983" w:rsidDel="001223EE">
          <w:rPr>
            <w:rFonts w:asciiTheme="minorHAnsi" w:hAnsiTheme="minorHAnsi" w:cstheme="minorHAnsi"/>
            <w:lang w:val="es-BO"/>
          </w:rPr>
          <w:delText>En señal de conformidad y para su fiel y estricto cumplimiento, las Partes firman el presente contrato en tres (3) ejemplares de un mismo tenor y valor legal en la ciudad de Santa Cruz de la Sierra, a los ____ días del mes de ____ del año dos mil veintidós</w:delText>
        </w:r>
        <w:r w:rsidRPr="008D0983" w:rsidDel="001223EE">
          <w:rPr>
            <w:rFonts w:asciiTheme="minorHAnsi" w:hAnsiTheme="minorHAnsi" w:cstheme="minorHAnsi"/>
          </w:rPr>
          <w:delText>.</w:delText>
        </w:r>
      </w:del>
    </w:p>
    <w:p w14:paraId="773544EB" w14:textId="015B09FA" w:rsidR="008D0983" w:rsidRPr="008D0983" w:rsidDel="001223EE" w:rsidRDefault="008D0983" w:rsidP="001C0333">
      <w:pPr>
        <w:jc w:val="both"/>
        <w:rPr>
          <w:del w:id="3987" w:author="PAZ GENNI HIZA ROJAS" w:date="2022-03-08T12:09:00Z"/>
          <w:rFonts w:asciiTheme="minorHAnsi" w:hAnsiTheme="minorHAnsi" w:cstheme="minorHAnsi"/>
          <w:lang w:val="es-MX"/>
        </w:rPr>
      </w:pPr>
    </w:p>
    <w:p w14:paraId="51A1F1F1" w14:textId="1C9A6C14" w:rsidR="008D0983" w:rsidRPr="008D0983" w:rsidDel="001223EE" w:rsidRDefault="008D0983" w:rsidP="001C0333">
      <w:pPr>
        <w:jc w:val="both"/>
        <w:rPr>
          <w:del w:id="3988" w:author="PAZ GENNI HIZA ROJAS" w:date="2022-03-08T12:09:00Z"/>
          <w:rFonts w:asciiTheme="minorHAnsi" w:hAnsiTheme="minorHAnsi" w:cstheme="minorHAnsi"/>
          <w:lang w:val="es-MX"/>
        </w:rPr>
      </w:pPr>
    </w:p>
    <w:p w14:paraId="4CCB8D15" w14:textId="6B30EDD7" w:rsidR="008D0983" w:rsidRPr="008D0983" w:rsidDel="001223EE" w:rsidRDefault="008D0983" w:rsidP="001C0333">
      <w:pPr>
        <w:jc w:val="both"/>
        <w:rPr>
          <w:del w:id="3989" w:author="PAZ GENNI HIZA ROJAS" w:date="2022-03-08T12:09:00Z"/>
          <w:rFonts w:asciiTheme="minorHAnsi" w:hAnsiTheme="minorHAnsi" w:cstheme="minorHAnsi"/>
          <w:lang w:val="es-MX"/>
        </w:rPr>
      </w:pPr>
    </w:p>
    <w:p w14:paraId="37F03300" w14:textId="4F214DC0" w:rsidR="008D0983" w:rsidRPr="008D0983" w:rsidDel="001223EE" w:rsidRDefault="008D0983" w:rsidP="001C0333">
      <w:pPr>
        <w:jc w:val="both"/>
        <w:rPr>
          <w:del w:id="3990" w:author="PAZ GENNI HIZA ROJAS" w:date="2022-03-08T12:09:00Z"/>
          <w:rFonts w:asciiTheme="minorHAnsi" w:hAnsiTheme="minorHAnsi" w:cstheme="minorHAnsi"/>
          <w:lang w:val="es-MX"/>
        </w:rPr>
      </w:pPr>
    </w:p>
    <w:p w14:paraId="14E14EB6" w14:textId="4BB08B8D" w:rsidR="008D0983" w:rsidRPr="008D0983" w:rsidDel="001223EE" w:rsidRDefault="008D0983" w:rsidP="001C0333">
      <w:pPr>
        <w:jc w:val="both"/>
        <w:rPr>
          <w:del w:id="3991" w:author="PAZ GENNI HIZA ROJAS" w:date="2022-03-08T12:09:00Z"/>
          <w:rFonts w:asciiTheme="minorHAnsi" w:hAnsiTheme="minorHAnsi" w:cstheme="minorHAnsi"/>
          <w:lang w:val="es-MX"/>
        </w:rPr>
      </w:pPr>
    </w:p>
    <w:p w14:paraId="22954914" w14:textId="4EE68108" w:rsidR="008D0983" w:rsidRPr="008D0983" w:rsidDel="001223EE" w:rsidRDefault="008D0983" w:rsidP="001C0333">
      <w:pPr>
        <w:jc w:val="both"/>
        <w:rPr>
          <w:del w:id="3992" w:author="PAZ GENNI HIZA ROJAS" w:date="2022-03-08T12:09:00Z"/>
          <w:rFonts w:asciiTheme="minorHAnsi" w:hAnsiTheme="minorHAnsi" w:cstheme="minorHAnsi"/>
          <w:lang w:val="es-MX"/>
        </w:rPr>
      </w:pPr>
    </w:p>
    <w:tbl>
      <w:tblPr>
        <w:tblW w:w="0" w:type="auto"/>
        <w:tblLook w:val="04A0" w:firstRow="1" w:lastRow="0" w:firstColumn="1" w:lastColumn="0" w:noHBand="0" w:noVBand="1"/>
      </w:tblPr>
      <w:tblGrid>
        <w:gridCol w:w="3925"/>
        <w:gridCol w:w="3926"/>
      </w:tblGrid>
      <w:tr w:rsidR="008D0983" w:rsidRPr="008D0983" w:rsidDel="001223EE" w14:paraId="656BD890" w14:textId="0520010F" w:rsidTr="008D0983">
        <w:trPr>
          <w:del w:id="3993" w:author="PAZ GENNI HIZA ROJAS" w:date="2022-03-08T12:09:00Z"/>
        </w:trPr>
        <w:tc>
          <w:tcPr>
            <w:tcW w:w="3925" w:type="dxa"/>
          </w:tcPr>
          <w:p w14:paraId="54213724" w14:textId="7BF0DD74" w:rsidR="008D0983" w:rsidRPr="008D0983" w:rsidDel="001223EE" w:rsidRDefault="008D0983" w:rsidP="001C0333">
            <w:pPr>
              <w:jc w:val="center"/>
              <w:rPr>
                <w:del w:id="3994" w:author="PAZ GENNI HIZA ROJAS" w:date="2022-03-08T12:09:00Z"/>
                <w:rFonts w:asciiTheme="minorHAnsi" w:hAnsiTheme="minorHAnsi" w:cstheme="minorHAnsi"/>
                <w:b/>
                <w:lang w:val="es-BO"/>
              </w:rPr>
            </w:pPr>
          </w:p>
          <w:p w14:paraId="194D46BC" w14:textId="7DF340EB" w:rsidR="008D0983" w:rsidRPr="00104E26" w:rsidDel="001223EE" w:rsidRDefault="008D0983" w:rsidP="001C0333">
            <w:pPr>
              <w:jc w:val="center"/>
              <w:rPr>
                <w:del w:id="3995" w:author="PAZ GENNI HIZA ROJAS" w:date="2022-03-08T12:09:00Z"/>
                <w:rFonts w:asciiTheme="minorHAnsi" w:hAnsiTheme="minorHAnsi" w:cstheme="minorHAnsi"/>
                <w:b/>
                <w:rPrChange w:id="3996" w:author="WENDY CECILIA OROPEZA RIOS" w:date="2022-03-10T13:58:00Z">
                  <w:rPr>
                    <w:del w:id="3997" w:author="PAZ GENNI HIZA ROJAS" w:date="2022-03-08T12:09:00Z"/>
                    <w:rFonts w:asciiTheme="minorHAnsi" w:hAnsiTheme="minorHAnsi" w:cstheme="minorHAnsi"/>
                    <w:b/>
                    <w:lang w:val="en-US"/>
                  </w:rPr>
                </w:rPrChange>
              </w:rPr>
            </w:pPr>
            <w:del w:id="3998" w:author="PAZ GENNI HIZA ROJAS" w:date="2022-03-08T12:09:00Z">
              <w:r w:rsidRPr="00104E26" w:rsidDel="001223EE">
                <w:rPr>
                  <w:rFonts w:asciiTheme="minorHAnsi" w:hAnsiTheme="minorHAnsi" w:cstheme="minorHAnsi"/>
                  <w:b/>
                  <w:rPrChange w:id="3999" w:author="WENDY CECILIA OROPEZA RIOS" w:date="2022-03-10T13:58:00Z">
                    <w:rPr>
                      <w:rFonts w:asciiTheme="minorHAnsi" w:hAnsiTheme="minorHAnsi" w:cstheme="minorHAnsi"/>
                      <w:b/>
                      <w:lang w:val="en-US"/>
                    </w:rPr>
                  </w:rPrChange>
                </w:rPr>
                <w:delText>DR. EVER FILEMON SOTO JUSTINIANO</w:delText>
              </w:r>
            </w:del>
          </w:p>
          <w:p w14:paraId="449F47EE" w14:textId="5AF1D80C" w:rsidR="008D0983" w:rsidRPr="008D0983" w:rsidDel="001223EE" w:rsidRDefault="008D0983" w:rsidP="001C0333">
            <w:pPr>
              <w:jc w:val="center"/>
              <w:rPr>
                <w:del w:id="4000" w:author="PAZ GENNI HIZA ROJAS" w:date="2022-03-08T12:09:00Z"/>
                <w:rFonts w:asciiTheme="minorHAnsi" w:hAnsiTheme="minorHAnsi" w:cstheme="minorHAnsi"/>
                <w:lang w:val="es-BO"/>
              </w:rPr>
            </w:pPr>
            <w:del w:id="4001" w:author="PAZ GENNI HIZA ROJAS" w:date="2022-03-08T12:09:00Z">
              <w:r w:rsidRPr="008D0983" w:rsidDel="001223EE">
                <w:rPr>
                  <w:rFonts w:asciiTheme="minorHAnsi" w:hAnsiTheme="minorHAnsi" w:cstheme="minorHAnsi"/>
                  <w:b/>
                </w:rPr>
                <w:delText>JEFE MEDICO REGIONAL</w:delText>
              </w:r>
            </w:del>
          </w:p>
        </w:tc>
        <w:tc>
          <w:tcPr>
            <w:tcW w:w="3926" w:type="dxa"/>
          </w:tcPr>
          <w:p w14:paraId="2D9740B1" w14:textId="0AFA2266" w:rsidR="008D0983" w:rsidRPr="008D0983" w:rsidDel="001223EE" w:rsidRDefault="008D0983" w:rsidP="001C0333">
            <w:pPr>
              <w:jc w:val="center"/>
              <w:rPr>
                <w:del w:id="4002" w:author="PAZ GENNI HIZA ROJAS" w:date="2022-03-08T12:09:00Z"/>
                <w:rFonts w:asciiTheme="minorHAnsi" w:hAnsiTheme="minorHAnsi" w:cstheme="minorHAnsi"/>
                <w:b/>
                <w:lang w:val="es-ES_tradnl"/>
              </w:rPr>
            </w:pPr>
          </w:p>
          <w:p w14:paraId="1E9987DE" w14:textId="42F613CB" w:rsidR="008D0983" w:rsidRPr="008D0983" w:rsidDel="001223EE" w:rsidRDefault="008D0983" w:rsidP="001C0333">
            <w:pPr>
              <w:jc w:val="center"/>
              <w:rPr>
                <w:del w:id="4003" w:author="PAZ GENNI HIZA ROJAS" w:date="2022-03-08T12:09:00Z"/>
                <w:rFonts w:asciiTheme="minorHAnsi" w:hAnsiTheme="minorHAnsi" w:cstheme="minorHAnsi"/>
                <w:b/>
              </w:rPr>
            </w:pPr>
            <w:del w:id="4004" w:author="PAZ GENNI HIZA ROJAS" w:date="2022-03-08T12:09:00Z">
              <w:r w:rsidRPr="008D0983" w:rsidDel="001223EE">
                <w:rPr>
                  <w:rFonts w:asciiTheme="minorHAnsi" w:hAnsiTheme="minorHAnsi" w:cstheme="minorHAnsi"/>
                  <w:b/>
                </w:rPr>
                <w:delText>LIC. DOENITZ B. SULTZER CLAURE</w:delText>
              </w:r>
            </w:del>
          </w:p>
          <w:p w14:paraId="02FE00A8" w14:textId="53BC97FF" w:rsidR="008D0983" w:rsidRPr="008D0983" w:rsidDel="001223EE" w:rsidRDefault="008D0983" w:rsidP="001C0333">
            <w:pPr>
              <w:jc w:val="center"/>
              <w:rPr>
                <w:del w:id="4005" w:author="PAZ GENNI HIZA ROJAS" w:date="2022-03-08T12:09:00Z"/>
                <w:rFonts w:asciiTheme="minorHAnsi" w:hAnsiTheme="minorHAnsi" w:cstheme="minorHAnsi"/>
                <w:lang w:val="es-BO"/>
              </w:rPr>
            </w:pPr>
            <w:del w:id="4006" w:author="PAZ GENNI HIZA ROJAS" w:date="2022-03-08T12:09:00Z">
              <w:r w:rsidRPr="008D0983" w:rsidDel="001223EE">
                <w:rPr>
                  <w:rFonts w:asciiTheme="minorHAnsi" w:hAnsiTheme="minorHAnsi" w:cstheme="minorHAnsi"/>
                  <w:b/>
                </w:rPr>
                <w:delText>ADMINISTRADOR REGIONAL a.i.</w:delText>
              </w:r>
            </w:del>
          </w:p>
        </w:tc>
      </w:tr>
    </w:tbl>
    <w:p w14:paraId="303F2BB2" w14:textId="77777777" w:rsidR="005E505B" w:rsidRPr="005E505B" w:rsidRDefault="005E505B" w:rsidP="005E505B">
      <w:pPr>
        <w:jc w:val="both"/>
        <w:rPr>
          <w:ins w:id="4007" w:author="PAZ GENNI HIZA ROJAS" w:date="2022-03-08T14:34:00Z"/>
          <w:rFonts w:asciiTheme="minorHAnsi" w:hAnsiTheme="minorHAnsi" w:cstheme="minorHAnsi"/>
          <w:rPrChange w:id="4008" w:author="PAZ GENNI HIZA ROJAS" w:date="2022-03-08T14:35:00Z">
            <w:rPr>
              <w:ins w:id="4009" w:author="PAZ GENNI HIZA ROJAS" w:date="2022-03-08T14:34:00Z"/>
              <w:rFonts w:ascii="Arial" w:hAnsi="Arial" w:cs="Arial"/>
              <w:sz w:val="22"/>
              <w:szCs w:val="22"/>
            </w:rPr>
          </w:rPrChange>
        </w:rPr>
      </w:pPr>
      <w:ins w:id="4010" w:author="PAZ GENNI HIZA ROJAS" w:date="2022-03-08T14:34:00Z">
        <w:r w:rsidRPr="005E505B">
          <w:rPr>
            <w:rFonts w:asciiTheme="minorHAnsi" w:hAnsiTheme="minorHAnsi" w:cstheme="minorHAnsi"/>
            <w:rPrChange w:id="4011" w:author="PAZ GENNI HIZA ROJAS" w:date="2022-03-08T14:35:00Z">
              <w:rPr>
                <w:rFonts w:ascii="Arial" w:hAnsi="Arial" w:cs="Arial"/>
                <w:sz w:val="22"/>
                <w:szCs w:val="22"/>
              </w:rPr>
            </w:rPrChange>
          </w:rPr>
          <w:t xml:space="preserve">Conste por el presente documento privado un </w:t>
        </w:r>
        <w:r w:rsidRPr="005E505B">
          <w:rPr>
            <w:rFonts w:asciiTheme="minorHAnsi" w:hAnsiTheme="minorHAnsi" w:cstheme="minorHAnsi"/>
            <w:b/>
            <w:rPrChange w:id="4012" w:author="PAZ GENNI HIZA ROJAS" w:date="2022-03-08T14:35:00Z">
              <w:rPr>
                <w:rFonts w:ascii="Arial" w:hAnsi="Arial" w:cs="Arial"/>
                <w:b/>
                <w:sz w:val="22"/>
                <w:szCs w:val="22"/>
              </w:rPr>
            </w:rPrChange>
          </w:rPr>
          <w:t>Contrato de Prestación de Servicio de Estudios y Cirugías Oftalmológicas por Evento</w:t>
        </w:r>
        <w:r w:rsidRPr="005E505B">
          <w:rPr>
            <w:rFonts w:asciiTheme="minorHAnsi" w:hAnsiTheme="minorHAnsi" w:cstheme="minorHAnsi"/>
            <w:rPrChange w:id="4013" w:author="PAZ GENNI HIZA ROJAS" w:date="2022-03-08T14:35:00Z">
              <w:rPr>
                <w:rFonts w:ascii="Arial" w:hAnsi="Arial" w:cs="Arial"/>
                <w:sz w:val="22"/>
                <w:szCs w:val="22"/>
              </w:rPr>
            </w:rPrChange>
          </w:rPr>
          <w:t xml:space="preserve">, con destino a la población asegurada de la Administración Regional de Santa Cruz de la </w:t>
        </w:r>
        <w:r w:rsidRPr="005E505B">
          <w:rPr>
            <w:rFonts w:asciiTheme="minorHAnsi" w:hAnsiTheme="minorHAnsi" w:cstheme="minorHAnsi"/>
            <w:b/>
            <w:bCs/>
            <w:rPrChange w:id="4014" w:author="PAZ GENNI HIZA ROJAS" w:date="2022-03-08T14:35:00Z">
              <w:rPr>
                <w:rFonts w:ascii="Arial" w:hAnsi="Arial" w:cs="Arial"/>
                <w:b/>
                <w:bCs/>
                <w:sz w:val="22"/>
                <w:szCs w:val="22"/>
              </w:rPr>
            </w:rPrChange>
          </w:rPr>
          <w:t>CSBP,</w:t>
        </w:r>
        <w:r w:rsidRPr="005E505B">
          <w:rPr>
            <w:rFonts w:asciiTheme="minorHAnsi" w:hAnsiTheme="minorHAnsi" w:cstheme="minorHAnsi"/>
            <w:rPrChange w:id="4015" w:author="PAZ GENNI HIZA ROJAS" w:date="2022-03-08T14:35:00Z">
              <w:rPr>
                <w:rFonts w:ascii="Arial" w:hAnsi="Arial" w:cs="Arial"/>
                <w:sz w:val="22"/>
                <w:szCs w:val="22"/>
              </w:rPr>
            </w:rPrChange>
          </w:rPr>
          <w:t xml:space="preserve"> que se suscribe al tenor de las siguientes cláusulas y condiciones: </w:t>
        </w:r>
      </w:ins>
    </w:p>
    <w:p w14:paraId="68084DE8" w14:textId="77777777" w:rsidR="005E505B" w:rsidRPr="005E505B" w:rsidRDefault="005E505B" w:rsidP="005E505B">
      <w:pPr>
        <w:jc w:val="both"/>
        <w:rPr>
          <w:ins w:id="4016" w:author="PAZ GENNI HIZA ROJAS" w:date="2022-03-08T14:35:00Z"/>
          <w:rFonts w:asciiTheme="minorHAnsi" w:hAnsiTheme="minorHAnsi" w:cstheme="minorHAnsi"/>
          <w:b/>
          <w:sz w:val="16"/>
          <w:szCs w:val="16"/>
          <w:u w:val="single"/>
          <w:rPrChange w:id="4017" w:author="PAZ GENNI HIZA ROJAS" w:date="2022-03-08T14:35:00Z">
            <w:rPr>
              <w:ins w:id="4018" w:author="PAZ GENNI HIZA ROJAS" w:date="2022-03-08T14:35:00Z"/>
              <w:rFonts w:asciiTheme="minorHAnsi" w:hAnsiTheme="minorHAnsi" w:cstheme="minorHAnsi"/>
              <w:b/>
              <w:u w:val="single"/>
            </w:rPr>
          </w:rPrChange>
        </w:rPr>
      </w:pPr>
    </w:p>
    <w:p w14:paraId="027C17CC" w14:textId="400056A2" w:rsidR="005E505B" w:rsidRPr="005E505B" w:rsidRDefault="005E505B" w:rsidP="005E505B">
      <w:pPr>
        <w:jc w:val="both"/>
        <w:rPr>
          <w:ins w:id="4019" w:author="PAZ GENNI HIZA ROJAS" w:date="2022-03-08T14:34:00Z"/>
          <w:rFonts w:asciiTheme="minorHAnsi" w:hAnsiTheme="minorHAnsi" w:cstheme="minorHAnsi"/>
          <w:b/>
          <w:rPrChange w:id="4020" w:author="PAZ GENNI HIZA ROJAS" w:date="2022-03-08T14:35:00Z">
            <w:rPr>
              <w:ins w:id="4021" w:author="PAZ GENNI HIZA ROJAS" w:date="2022-03-08T14:34:00Z"/>
              <w:rFonts w:ascii="Arial" w:hAnsi="Arial" w:cs="Arial"/>
              <w:b/>
              <w:sz w:val="22"/>
              <w:szCs w:val="22"/>
            </w:rPr>
          </w:rPrChange>
        </w:rPr>
      </w:pPr>
      <w:ins w:id="4022" w:author="PAZ GENNI HIZA ROJAS" w:date="2022-03-08T14:34:00Z">
        <w:r w:rsidRPr="005E505B">
          <w:rPr>
            <w:rFonts w:asciiTheme="minorHAnsi" w:hAnsiTheme="minorHAnsi" w:cstheme="minorHAnsi"/>
            <w:b/>
            <w:u w:val="single"/>
            <w:rPrChange w:id="4023" w:author="PAZ GENNI HIZA ROJAS" w:date="2022-03-08T14:35:00Z">
              <w:rPr>
                <w:rFonts w:ascii="Arial" w:hAnsi="Arial" w:cs="Arial"/>
                <w:b/>
                <w:sz w:val="22"/>
                <w:szCs w:val="22"/>
                <w:u w:val="single"/>
              </w:rPr>
            </w:rPrChange>
          </w:rPr>
          <w:t>PRIMERA. (PARTES)</w:t>
        </w:r>
        <w:r w:rsidRPr="005E505B">
          <w:rPr>
            <w:rFonts w:asciiTheme="minorHAnsi" w:hAnsiTheme="minorHAnsi" w:cstheme="minorHAnsi"/>
            <w:b/>
            <w:rPrChange w:id="4024" w:author="PAZ GENNI HIZA ROJAS" w:date="2022-03-08T14:35:00Z">
              <w:rPr>
                <w:rFonts w:ascii="Arial" w:hAnsi="Arial" w:cs="Arial"/>
                <w:b/>
                <w:sz w:val="22"/>
                <w:szCs w:val="22"/>
              </w:rPr>
            </w:rPrChange>
          </w:rPr>
          <w:t>.</w:t>
        </w:r>
      </w:ins>
    </w:p>
    <w:p w14:paraId="6DA9A634" w14:textId="77777777" w:rsidR="005E505B" w:rsidRPr="005E505B" w:rsidRDefault="005E505B" w:rsidP="005E505B">
      <w:pPr>
        <w:jc w:val="both"/>
        <w:rPr>
          <w:ins w:id="4025" w:author="PAZ GENNI HIZA ROJAS" w:date="2022-03-08T14:34:00Z"/>
          <w:rFonts w:asciiTheme="minorHAnsi" w:hAnsiTheme="minorHAnsi" w:cstheme="minorHAnsi"/>
          <w:rPrChange w:id="4026" w:author="PAZ GENNI HIZA ROJAS" w:date="2022-03-08T14:35:00Z">
            <w:rPr>
              <w:ins w:id="4027" w:author="PAZ GENNI HIZA ROJAS" w:date="2022-03-08T14:34:00Z"/>
              <w:rFonts w:ascii="Arial" w:hAnsi="Arial" w:cs="Arial"/>
              <w:sz w:val="22"/>
              <w:szCs w:val="22"/>
            </w:rPr>
          </w:rPrChange>
        </w:rPr>
      </w:pPr>
      <w:ins w:id="4028" w:author="PAZ GENNI HIZA ROJAS" w:date="2022-03-08T14:34:00Z">
        <w:r w:rsidRPr="005E505B">
          <w:rPr>
            <w:rFonts w:asciiTheme="minorHAnsi" w:hAnsiTheme="minorHAnsi" w:cstheme="minorHAnsi"/>
            <w:rPrChange w:id="4029" w:author="PAZ GENNI HIZA ROJAS" w:date="2022-03-08T14:35:00Z">
              <w:rPr>
                <w:rFonts w:ascii="Arial" w:hAnsi="Arial" w:cs="Arial"/>
                <w:sz w:val="22"/>
                <w:szCs w:val="22"/>
              </w:rPr>
            </w:rPrChange>
          </w:rPr>
          <w:t>Son Partes del presente Contrato:</w:t>
        </w:r>
      </w:ins>
    </w:p>
    <w:p w14:paraId="205A0278" w14:textId="77777777" w:rsidR="005E505B" w:rsidRPr="005E505B" w:rsidRDefault="005E505B" w:rsidP="005E505B">
      <w:pPr>
        <w:numPr>
          <w:ilvl w:val="1"/>
          <w:numId w:val="31"/>
        </w:numPr>
        <w:jc w:val="both"/>
        <w:rPr>
          <w:ins w:id="4030" w:author="PAZ GENNI HIZA ROJAS" w:date="2022-03-08T14:34:00Z"/>
          <w:rFonts w:asciiTheme="minorHAnsi" w:hAnsiTheme="minorHAnsi" w:cstheme="minorHAnsi"/>
          <w:rPrChange w:id="4031" w:author="PAZ GENNI HIZA ROJAS" w:date="2022-03-08T14:35:00Z">
            <w:rPr>
              <w:ins w:id="4032" w:author="PAZ GENNI HIZA ROJAS" w:date="2022-03-08T14:34:00Z"/>
              <w:rFonts w:ascii="Arial" w:hAnsi="Arial" w:cs="Arial"/>
              <w:sz w:val="22"/>
              <w:szCs w:val="22"/>
            </w:rPr>
          </w:rPrChange>
        </w:rPr>
      </w:pPr>
      <w:ins w:id="4033" w:author="PAZ GENNI HIZA ROJAS" w:date="2022-03-08T14:34:00Z">
        <w:r w:rsidRPr="005E505B">
          <w:rPr>
            <w:rFonts w:asciiTheme="minorHAnsi" w:hAnsiTheme="minorHAnsi" w:cstheme="minorHAnsi"/>
            <w:rPrChange w:id="4034" w:author="PAZ GENNI HIZA ROJAS" w:date="2022-03-08T14:35:00Z">
              <w:rPr>
                <w:rFonts w:ascii="Arial" w:hAnsi="Arial" w:cs="Arial"/>
                <w:sz w:val="22"/>
                <w:szCs w:val="22"/>
              </w:rPr>
            </w:rPrChange>
          </w:rPr>
          <w:t>La</w:t>
        </w:r>
        <w:r w:rsidRPr="005E505B">
          <w:rPr>
            <w:rFonts w:asciiTheme="minorHAnsi" w:hAnsiTheme="minorHAnsi" w:cstheme="minorHAnsi"/>
            <w:b/>
            <w:rPrChange w:id="4035" w:author="PAZ GENNI HIZA ROJAS" w:date="2022-03-08T14:35:00Z">
              <w:rPr>
                <w:rFonts w:ascii="Arial" w:hAnsi="Arial" w:cs="Arial"/>
                <w:b/>
                <w:sz w:val="22"/>
                <w:szCs w:val="22"/>
              </w:rPr>
            </w:rPrChange>
          </w:rPr>
          <w:t xml:space="preserve"> CAJA DE SALUD DE LA BANCA PRIVADA</w:t>
        </w:r>
        <w:r w:rsidRPr="005E505B">
          <w:rPr>
            <w:rFonts w:asciiTheme="minorHAnsi" w:hAnsiTheme="minorHAnsi" w:cstheme="minorHAnsi"/>
            <w:rPrChange w:id="4036" w:author="PAZ GENNI HIZA ROJAS" w:date="2022-03-08T14:35:00Z">
              <w:rPr>
                <w:rFonts w:ascii="Arial" w:hAnsi="Arial" w:cs="Arial"/>
                <w:sz w:val="22"/>
                <w:szCs w:val="22"/>
              </w:rPr>
            </w:rPrChange>
          </w:rPr>
          <w:t xml:space="preserve">, representada legalmente en la Regional Santa Cruz, por el </w:t>
        </w:r>
        <w:r w:rsidRPr="005E505B">
          <w:rPr>
            <w:rFonts w:asciiTheme="minorHAnsi" w:hAnsiTheme="minorHAnsi" w:cstheme="minorHAnsi"/>
            <w:b/>
            <w:rPrChange w:id="4037" w:author="PAZ GENNI HIZA ROJAS" w:date="2022-03-08T14:35:00Z">
              <w:rPr>
                <w:rFonts w:ascii="Arial" w:hAnsi="Arial" w:cs="Arial"/>
                <w:b/>
                <w:sz w:val="22"/>
                <w:szCs w:val="22"/>
              </w:rPr>
            </w:rPrChange>
          </w:rPr>
          <w:t xml:space="preserve">Lic. Doenitz Bismark </w:t>
        </w:r>
        <w:proofErr w:type="spellStart"/>
        <w:r w:rsidRPr="005E505B">
          <w:rPr>
            <w:rFonts w:asciiTheme="minorHAnsi" w:hAnsiTheme="minorHAnsi" w:cstheme="minorHAnsi"/>
            <w:b/>
            <w:rPrChange w:id="4038" w:author="PAZ GENNI HIZA ROJAS" w:date="2022-03-08T14:35:00Z">
              <w:rPr>
                <w:rFonts w:ascii="Arial" w:hAnsi="Arial" w:cs="Arial"/>
                <w:b/>
                <w:sz w:val="22"/>
                <w:szCs w:val="22"/>
              </w:rPr>
            </w:rPrChange>
          </w:rPr>
          <w:t>Sultzer</w:t>
        </w:r>
        <w:proofErr w:type="spellEnd"/>
        <w:r w:rsidRPr="005E505B">
          <w:rPr>
            <w:rFonts w:asciiTheme="minorHAnsi" w:hAnsiTheme="minorHAnsi" w:cstheme="minorHAnsi"/>
            <w:b/>
            <w:rPrChange w:id="4039" w:author="PAZ GENNI HIZA ROJAS" w:date="2022-03-08T14:35:00Z">
              <w:rPr>
                <w:rFonts w:ascii="Arial" w:hAnsi="Arial" w:cs="Arial"/>
                <w:b/>
                <w:sz w:val="22"/>
                <w:szCs w:val="22"/>
              </w:rPr>
            </w:rPrChange>
          </w:rPr>
          <w:t xml:space="preserve"> Claure</w:t>
        </w:r>
        <w:r w:rsidRPr="005E505B">
          <w:rPr>
            <w:rFonts w:asciiTheme="minorHAnsi" w:hAnsiTheme="minorHAnsi" w:cstheme="minorHAnsi"/>
            <w:rPrChange w:id="4040" w:author="PAZ GENNI HIZA ROJAS" w:date="2022-03-08T14:35:00Z">
              <w:rPr>
                <w:rFonts w:ascii="Arial" w:hAnsi="Arial" w:cs="Arial"/>
                <w:sz w:val="22"/>
                <w:szCs w:val="22"/>
              </w:rPr>
            </w:rPrChange>
          </w:rPr>
          <w:t xml:space="preserve">, con CI No. 3891998 SC, </w:t>
        </w:r>
        <w:r w:rsidRPr="005E505B">
          <w:rPr>
            <w:rFonts w:asciiTheme="minorHAnsi" w:hAnsiTheme="minorHAnsi" w:cstheme="minorHAnsi"/>
            <w:b/>
            <w:rPrChange w:id="4041" w:author="PAZ GENNI HIZA ROJAS" w:date="2022-03-08T14:35:00Z">
              <w:rPr>
                <w:rFonts w:ascii="Arial" w:hAnsi="Arial" w:cs="Arial"/>
                <w:b/>
                <w:sz w:val="22"/>
                <w:szCs w:val="22"/>
              </w:rPr>
            </w:rPrChange>
          </w:rPr>
          <w:t xml:space="preserve">Administrador Regional </w:t>
        </w:r>
        <w:proofErr w:type="spellStart"/>
        <w:r w:rsidRPr="005E505B">
          <w:rPr>
            <w:rFonts w:asciiTheme="minorHAnsi" w:hAnsiTheme="minorHAnsi" w:cstheme="minorHAnsi"/>
            <w:b/>
            <w:rPrChange w:id="4042" w:author="PAZ GENNI HIZA ROJAS" w:date="2022-03-08T14:35:00Z">
              <w:rPr>
                <w:rFonts w:ascii="Arial" w:hAnsi="Arial" w:cs="Arial"/>
                <w:b/>
                <w:sz w:val="22"/>
                <w:szCs w:val="22"/>
              </w:rPr>
            </w:rPrChange>
          </w:rPr>
          <w:t>a.i.</w:t>
        </w:r>
        <w:proofErr w:type="spellEnd"/>
        <w:r w:rsidRPr="005E505B">
          <w:rPr>
            <w:rFonts w:asciiTheme="minorHAnsi" w:hAnsiTheme="minorHAnsi" w:cstheme="minorHAnsi"/>
            <w:b/>
            <w:rPrChange w:id="4043" w:author="PAZ GENNI HIZA ROJAS" w:date="2022-03-08T14:35:00Z">
              <w:rPr>
                <w:rFonts w:ascii="Arial" w:hAnsi="Arial" w:cs="Arial"/>
                <w:b/>
                <w:sz w:val="22"/>
                <w:szCs w:val="22"/>
              </w:rPr>
            </w:rPrChange>
          </w:rPr>
          <w:t xml:space="preserve"> </w:t>
        </w:r>
        <w:r w:rsidRPr="005E505B">
          <w:rPr>
            <w:rFonts w:asciiTheme="minorHAnsi" w:hAnsiTheme="minorHAnsi" w:cstheme="minorHAnsi"/>
            <w:rPrChange w:id="4044" w:author="PAZ GENNI HIZA ROJAS" w:date="2022-03-08T14:35:00Z">
              <w:rPr>
                <w:rFonts w:ascii="Arial" w:hAnsi="Arial" w:cs="Arial"/>
                <w:sz w:val="22"/>
                <w:szCs w:val="22"/>
              </w:rPr>
            </w:rPrChange>
          </w:rPr>
          <w:t xml:space="preserve">y el </w:t>
        </w:r>
        <w:r w:rsidRPr="005E505B">
          <w:rPr>
            <w:rFonts w:asciiTheme="minorHAnsi" w:hAnsiTheme="minorHAnsi" w:cstheme="minorHAnsi"/>
            <w:b/>
            <w:rPrChange w:id="4045" w:author="PAZ GENNI HIZA ROJAS" w:date="2022-03-08T14:35:00Z">
              <w:rPr>
                <w:rFonts w:ascii="Arial" w:hAnsi="Arial" w:cs="Arial"/>
                <w:b/>
                <w:sz w:val="22"/>
                <w:szCs w:val="22"/>
              </w:rPr>
            </w:rPrChange>
          </w:rPr>
          <w:t xml:space="preserve">Dr. </w:t>
        </w:r>
        <w:r w:rsidRPr="005E505B">
          <w:rPr>
            <w:rFonts w:asciiTheme="minorHAnsi" w:hAnsiTheme="minorHAnsi" w:cstheme="minorHAnsi"/>
            <w:b/>
            <w:lang w:val="es-AR"/>
            <w:rPrChange w:id="4046" w:author="PAZ GENNI HIZA ROJAS" w:date="2022-03-08T14:35:00Z">
              <w:rPr>
                <w:rFonts w:ascii="Arial" w:hAnsi="Arial" w:cs="Arial"/>
                <w:b/>
                <w:sz w:val="22"/>
                <w:szCs w:val="22"/>
                <w:lang w:val="es-AR"/>
              </w:rPr>
            </w:rPrChange>
          </w:rPr>
          <w:t>Ever Filemón Soto Justiniano</w:t>
        </w:r>
        <w:r w:rsidRPr="005E505B">
          <w:rPr>
            <w:rFonts w:asciiTheme="minorHAnsi" w:hAnsiTheme="minorHAnsi" w:cstheme="minorHAnsi"/>
            <w:b/>
            <w:lang w:val="pt-BR"/>
            <w:rPrChange w:id="4047" w:author="PAZ GENNI HIZA ROJAS" w:date="2022-03-08T14:35:00Z">
              <w:rPr>
                <w:rFonts w:ascii="Arial" w:hAnsi="Arial" w:cs="Arial"/>
                <w:b/>
                <w:sz w:val="22"/>
                <w:szCs w:val="22"/>
                <w:lang w:val="pt-BR"/>
              </w:rPr>
            </w:rPrChange>
          </w:rPr>
          <w:t xml:space="preserve">, </w:t>
        </w:r>
        <w:r w:rsidRPr="005E505B">
          <w:rPr>
            <w:rFonts w:asciiTheme="minorHAnsi" w:hAnsiTheme="minorHAnsi" w:cstheme="minorHAnsi"/>
            <w:lang w:val="es-AR"/>
            <w:rPrChange w:id="4048" w:author="PAZ GENNI HIZA ROJAS" w:date="2022-03-08T14:35:00Z">
              <w:rPr>
                <w:rFonts w:ascii="Arial" w:hAnsi="Arial" w:cs="Arial"/>
                <w:sz w:val="22"/>
                <w:szCs w:val="22"/>
                <w:lang w:val="es-AR"/>
              </w:rPr>
            </w:rPrChange>
          </w:rPr>
          <w:t xml:space="preserve">con CI No. 3260739 SC, </w:t>
        </w:r>
        <w:r w:rsidRPr="005E505B">
          <w:rPr>
            <w:rFonts w:asciiTheme="minorHAnsi" w:hAnsiTheme="minorHAnsi" w:cstheme="minorHAnsi"/>
            <w:b/>
            <w:lang w:val="es-AR"/>
            <w:rPrChange w:id="4049" w:author="PAZ GENNI HIZA ROJAS" w:date="2022-03-08T14:35:00Z">
              <w:rPr>
                <w:rFonts w:ascii="Arial" w:hAnsi="Arial" w:cs="Arial"/>
                <w:b/>
                <w:sz w:val="22"/>
                <w:szCs w:val="22"/>
                <w:lang w:val="es-AR"/>
              </w:rPr>
            </w:rPrChange>
          </w:rPr>
          <w:t>Jefe Médico Regional</w:t>
        </w:r>
        <w:r w:rsidRPr="005E505B">
          <w:rPr>
            <w:rFonts w:asciiTheme="minorHAnsi" w:hAnsiTheme="minorHAnsi" w:cstheme="minorHAnsi"/>
            <w:rPrChange w:id="4050" w:author="PAZ GENNI HIZA ROJAS" w:date="2022-03-08T14:35:00Z">
              <w:rPr>
                <w:rFonts w:ascii="Arial" w:hAnsi="Arial" w:cs="Arial"/>
                <w:sz w:val="22"/>
                <w:szCs w:val="22"/>
              </w:rPr>
            </w:rPrChange>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5E505B">
          <w:rPr>
            <w:rFonts w:asciiTheme="minorHAnsi" w:hAnsiTheme="minorHAnsi" w:cstheme="minorHAnsi"/>
            <w:b/>
            <w:rPrChange w:id="4051" w:author="PAZ GENNI HIZA ROJAS" w:date="2022-03-08T14:35:00Z">
              <w:rPr>
                <w:rFonts w:ascii="Arial" w:hAnsi="Arial" w:cs="Arial"/>
                <w:b/>
                <w:sz w:val="22"/>
                <w:szCs w:val="22"/>
              </w:rPr>
            </w:rPrChange>
          </w:rPr>
          <w:t>CSBP</w:t>
        </w:r>
        <w:r w:rsidRPr="005E505B">
          <w:rPr>
            <w:rFonts w:asciiTheme="minorHAnsi" w:hAnsiTheme="minorHAnsi" w:cstheme="minorHAnsi"/>
            <w:rPrChange w:id="4052" w:author="PAZ GENNI HIZA ROJAS" w:date="2022-03-08T14:35:00Z">
              <w:rPr>
                <w:rFonts w:ascii="Arial" w:hAnsi="Arial" w:cs="Arial"/>
                <w:sz w:val="22"/>
                <w:szCs w:val="22"/>
              </w:rPr>
            </w:rPrChange>
          </w:rPr>
          <w:t>.</w:t>
        </w:r>
      </w:ins>
    </w:p>
    <w:p w14:paraId="381D7D73" w14:textId="77777777" w:rsidR="005E505B" w:rsidRPr="005E505B" w:rsidRDefault="005E505B" w:rsidP="005E505B">
      <w:pPr>
        <w:numPr>
          <w:ilvl w:val="1"/>
          <w:numId w:val="31"/>
        </w:numPr>
        <w:jc w:val="both"/>
        <w:rPr>
          <w:ins w:id="4053" w:author="PAZ GENNI HIZA ROJAS" w:date="2022-03-08T14:34:00Z"/>
          <w:rFonts w:asciiTheme="minorHAnsi" w:hAnsiTheme="minorHAnsi" w:cstheme="minorHAnsi"/>
          <w:rPrChange w:id="4054" w:author="PAZ GENNI HIZA ROJAS" w:date="2022-03-08T14:35:00Z">
            <w:rPr>
              <w:ins w:id="4055" w:author="PAZ GENNI HIZA ROJAS" w:date="2022-03-08T14:34:00Z"/>
              <w:rFonts w:ascii="Arial" w:hAnsi="Arial" w:cs="Arial"/>
              <w:sz w:val="22"/>
              <w:szCs w:val="22"/>
            </w:rPr>
          </w:rPrChange>
        </w:rPr>
      </w:pPr>
      <w:ins w:id="4056" w:author="PAZ GENNI HIZA ROJAS" w:date="2022-03-08T14:34:00Z">
        <w:r w:rsidRPr="005E505B">
          <w:rPr>
            <w:rFonts w:asciiTheme="minorHAnsi" w:hAnsiTheme="minorHAnsi" w:cstheme="minorHAnsi"/>
            <w:rPrChange w:id="4057" w:author="PAZ GENNI HIZA ROJAS" w:date="2022-03-08T14:35:00Z">
              <w:rPr>
                <w:rFonts w:ascii="Arial" w:hAnsi="Arial" w:cs="Arial"/>
                <w:sz w:val="22"/>
                <w:szCs w:val="22"/>
              </w:rPr>
            </w:rPrChange>
          </w:rPr>
          <w:t xml:space="preserve">La empresa </w:t>
        </w:r>
        <w:r w:rsidRPr="005E505B">
          <w:rPr>
            <w:rFonts w:asciiTheme="minorHAnsi" w:hAnsiTheme="minorHAnsi" w:cstheme="minorHAnsi"/>
            <w:b/>
            <w:rPrChange w:id="4058" w:author="PAZ GENNI HIZA ROJAS" w:date="2022-03-08T14:35:00Z">
              <w:rPr>
                <w:rFonts w:ascii="Arial" w:hAnsi="Arial" w:cs="Arial"/>
                <w:b/>
                <w:sz w:val="22"/>
                <w:szCs w:val="22"/>
              </w:rPr>
            </w:rPrChange>
          </w:rPr>
          <w:t>________</w:t>
        </w:r>
        <w:r w:rsidRPr="005E505B">
          <w:rPr>
            <w:rFonts w:asciiTheme="minorHAnsi" w:hAnsiTheme="minorHAnsi" w:cstheme="minorHAnsi"/>
            <w:rPrChange w:id="4059" w:author="PAZ GENNI HIZA ROJAS" w:date="2022-03-08T14:35:00Z">
              <w:rPr>
                <w:rFonts w:ascii="Arial" w:hAnsi="Arial" w:cs="Arial"/>
                <w:sz w:val="22"/>
                <w:szCs w:val="22"/>
              </w:rPr>
            </w:rPrChange>
          </w:rPr>
          <w:t xml:space="preserve">, inscrita en el Registro de Comercio administrado por FUNDEMPRESA, bajo la Matricula </w:t>
        </w:r>
        <w:proofErr w:type="spellStart"/>
        <w:r w:rsidRPr="005E505B">
          <w:rPr>
            <w:rFonts w:asciiTheme="minorHAnsi" w:hAnsiTheme="minorHAnsi" w:cstheme="minorHAnsi"/>
            <w:rPrChange w:id="4060" w:author="PAZ GENNI HIZA ROJAS" w:date="2022-03-08T14:35:00Z">
              <w:rPr>
                <w:rFonts w:ascii="Arial" w:hAnsi="Arial" w:cs="Arial"/>
                <w:sz w:val="22"/>
                <w:szCs w:val="22"/>
              </w:rPr>
            </w:rPrChange>
          </w:rPr>
          <w:t>N°</w:t>
        </w:r>
        <w:proofErr w:type="spellEnd"/>
        <w:r w:rsidRPr="005E505B">
          <w:rPr>
            <w:rFonts w:asciiTheme="minorHAnsi" w:hAnsiTheme="minorHAnsi" w:cstheme="minorHAnsi"/>
            <w:rPrChange w:id="4061" w:author="PAZ GENNI HIZA ROJAS" w:date="2022-03-08T14:35:00Z">
              <w:rPr>
                <w:rFonts w:ascii="Arial" w:hAnsi="Arial" w:cs="Arial"/>
                <w:sz w:val="22"/>
                <w:szCs w:val="22"/>
              </w:rPr>
            </w:rPrChange>
          </w:rPr>
          <w:t xml:space="preserve"> _____, con NIT ________, con domicilio en _________________</w:t>
        </w:r>
        <w:r w:rsidRPr="005E505B">
          <w:rPr>
            <w:rFonts w:asciiTheme="minorHAnsi" w:hAnsiTheme="minorHAnsi" w:cstheme="minorHAnsi"/>
            <w:spacing w:val="-3"/>
            <w:rPrChange w:id="4062" w:author="PAZ GENNI HIZA ROJAS" w:date="2022-03-08T14:35:00Z">
              <w:rPr>
                <w:rFonts w:ascii="Arial" w:hAnsi="Arial" w:cs="Arial"/>
                <w:spacing w:val="-3"/>
                <w:sz w:val="22"/>
                <w:szCs w:val="22"/>
              </w:rPr>
            </w:rPrChange>
          </w:rPr>
          <w:t xml:space="preserve"> de la ciudad de Santa Cruz de la Sierra</w:t>
        </w:r>
        <w:r w:rsidRPr="005E505B">
          <w:rPr>
            <w:rFonts w:asciiTheme="minorHAnsi" w:hAnsiTheme="minorHAnsi" w:cstheme="minorHAnsi"/>
            <w:rPrChange w:id="4063" w:author="PAZ GENNI HIZA ROJAS" w:date="2022-03-08T14:35:00Z">
              <w:rPr>
                <w:rFonts w:ascii="Arial" w:hAnsi="Arial" w:cs="Arial"/>
                <w:sz w:val="22"/>
                <w:szCs w:val="22"/>
              </w:rPr>
            </w:rPrChange>
          </w:rPr>
          <w:t xml:space="preserve"> y representada legalmente por </w:t>
        </w:r>
        <w:r w:rsidRPr="005E505B">
          <w:rPr>
            <w:rFonts w:asciiTheme="minorHAnsi" w:hAnsiTheme="minorHAnsi" w:cstheme="minorHAnsi"/>
            <w:b/>
            <w:rPrChange w:id="4064" w:author="PAZ GENNI HIZA ROJAS" w:date="2022-03-08T14:35:00Z">
              <w:rPr>
                <w:rFonts w:ascii="Arial" w:hAnsi="Arial" w:cs="Arial"/>
                <w:b/>
                <w:sz w:val="22"/>
                <w:szCs w:val="22"/>
              </w:rPr>
            </w:rPrChange>
          </w:rPr>
          <w:t>_______________</w:t>
        </w:r>
        <w:r w:rsidRPr="005E505B">
          <w:rPr>
            <w:rFonts w:asciiTheme="minorHAnsi" w:hAnsiTheme="minorHAnsi" w:cstheme="minorHAnsi"/>
            <w:rPrChange w:id="4065" w:author="PAZ GENNI HIZA ROJAS" w:date="2022-03-08T14:35:00Z">
              <w:rPr>
                <w:rFonts w:ascii="Arial" w:hAnsi="Arial" w:cs="Arial"/>
                <w:sz w:val="22"/>
                <w:szCs w:val="22"/>
              </w:rPr>
            </w:rPrChange>
          </w:rPr>
          <w:t xml:space="preserve">, con CI </w:t>
        </w:r>
        <w:proofErr w:type="spellStart"/>
        <w:r w:rsidRPr="005E505B">
          <w:rPr>
            <w:rFonts w:asciiTheme="minorHAnsi" w:hAnsiTheme="minorHAnsi" w:cstheme="minorHAnsi"/>
            <w:rPrChange w:id="4066" w:author="PAZ GENNI HIZA ROJAS" w:date="2022-03-08T14:35:00Z">
              <w:rPr>
                <w:rFonts w:ascii="Arial" w:hAnsi="Arial" w:cs="Arial"/>
                <w:sz w:val="22"/>
                <w:szCs w:val="22"/>
              </w:rPr>
            </w:rPrChange>
          </w:rPr>
          <w:t>Nº</w:t>
        </w:r>
        <w:proofErr w:type="spellEnd"/>
        <w:r w:rsidRPr="005E505B">
          <w:rPr>
            <w:rFonts w:asciiTheme="minorHAnsi" w:hAnsiTheme="minorHAnsi" w:cstheme="minorHAnsi"/>
            <w:rPrChange w:id="4067" w:author="PAZ GENNI HIZA ROJAS" w:date="2022-03-08T14:35:00Z">
              <w:rPr>
                <w:rFonts w:ascii="Arial" w:hAnsi="Arial" w:cs="Arial"/>
                <w:sz w:val="22"/>
                <w:szCs w:val="22"/>
              </w:rPr>
            </w:rPrChange>
          </w:rPr>
          <w:t xml:space="preserve"> _____, en mérito al Testimonio de Poder Especial </w:t>
        </w:r>
        <w:proofErr w:type="spellStart"/>
        <w:r w:rsidRPr="005E505B">
          <w:rPr>
            <w:rFonts w:asciiTheme="minorHAnsi" w:hAnsiTheme="minorHAnsi" w:cstheme="minorHAnsi"/>
            <w:rPrChange w:id="4068" w:author="PAZ GENNI HIZA ROJAS" w:date="2022-03-08T14:35:00Z">
              <w:rPr>
                <w:rFonts w:ascii="Arial" w:hAnsi="Arial" w:cs="Arial"/>
                <w:sz w:val="22"/>
                <w:szCs w:val="22"/>
              </w:rPr>
            </w:rPrChange>
          </w:rPr>
          <w:t>N°</w:t>
        </w:r>
        <w:proofErr w:type="spellEnd"/>
        <w:r w:rsidRPr="005E505B">
          <w:rPr>
            <w:rFonts w:asciiTheme="minorHAnsi" w:hAnsiTheme="minorHAnsi" w:cstheme="minorHAnsi"/>
            <w:rPrChange w:id="4069" w:author="PAZ GENNI HIZA ROJAS" w:date="2022-03-08T14:35:00Z">
              <w:rPr>
                <w:rFonts w:ascii="Arial" w:hAnsi="Arial" w:cs="Arial"/>
                <w:sz w:val="22"/>
                <w:szCs w:val="22"/>
              </w:rPr>
            </w:rPrChange>
          </w:rPr>
          <w:t xml:space="preserve"> _____, de __ </w:t>
        </w:r>
        <w:proofErr w:type="spellStart"/>
        <w:r w:rsidRPr="005E505B">
          <w:rPr>
            <w:rFonts w:asciiTheme="minorHAnsi" w:hAnsiTheme="minorHAnsi" w:cstheme="minorHAnsi"/>
            <w:rPrChange w:id="4070" w:author="PAZ GENNI HIZA ROJAS" w:date="2022-03-08T14:35:00Z">
              <w:rPr>
                <w:rFonts w:ascii="Arial" w:hAnsi="Arial" w:cs="Arial"/>
                <w:sz w:val="22"/>
                <w:szCs w:val="22"/>
              </w:rPr>
            </w:rPrChange>
          </w:rPr>
          <w:t>de</w:t>
        </w:r>
        <w:proofErr w:type="spellEnd"/>
        <w:r w:rsidRPr="005E505B">
          <w:rPr>
            <w:rFonts w:asciiTheme="minorHAnsi" w:hAnsiTheme="minorHAnsi" w:cstheme="minorHAnsi"/>
            <w:rPrChange w:id="4071" w:author="PAZ GENNI HIZA ROJAS" w:date="2022-03-08T14:35:00Z">
              <w:rPr>
                <w:rFonts w:ascii="Arial" w:hAnsi="Arial" w:cs="Arial"/>
                <w:sz w:val="22"/>
                <w:szCs w:val="22"/>
              </w:rPr>
            </w:rPrChange>
          </w:rPr>
          <w:t xml:space="preserve"> ______ </w:t>
        </w:r>
        <w:proofErr w:type="spellStart"/>
        <w:r w:rsidRPr="005E505B">
          <w:rPr>
            <w:rFonts w:asciiTheme="minorHAnsi" w:hAnsiTheme="minorHAnsi" w:cstheme="minorHAnsi"/>
            <w:rPrChange w:id="4072" w:author="PAZ GENNI HIZA ROJAS" w:date="2022-03-08T14:35:00Z">
              <w:rPr>
                <w:rFonts w:ascii="Arial" w:hAnsi="Arial" w:cs="Arial"/>
                <w:sz w:val="22"/>
                <w:szCs w:val="22"/>
              </w:rPr>
            </w:rPrChange>
          </w:rPr>
          <w:t>de</w:t>
        </w:r>
        <w:proofErr w:type="spellEnd"/>
        <w:r w:rsidRPr="005E505B">
          <w:rPr>
            <w:rFonts w:asciiTheme="minorHAnsi" w:hAnsiTheme="minorHAnsi" w:cstheme="minorHAnsi"/>
            <w:rPrChange w:id="4073" w:author="PAZ GENNI HIZA ROJAS" w:date="2022-03-08T14:35:00Z">
              <w:rPr>
                <w:rFonts w:ascii="Arial" w:hAnsi="Arial" w:cs="Arial"/>
                <w:sz w:val="22"/>
                <w:szCs w:val="22"/>
              </w:rPr>
            </w:rPrChange>
          </w:rPr>
          <w:t xml:space="preserve"> 20__, otorgado ante </w:t>
        </w:r>
        <w:smartTag w:uri="urn:schemas-microsoft-com:office:smarttags" w:element="PersonName">
          <w:smartTagPr>
            <w:attr w:name="ProductID" w:val="la Notar￭a"/>
          </w:smartTagPr>
          <w:r w:rsidRPr="005E505B">
            <w:rPr>
              <w:rFonts w:asciiTheme="minorHAnsi" w:hAnsiTheme="minorHAnsi" w:cstheme="minorHAnsi"/>
              <w:rPrChange w:id="4074" w:author="PAZ GENNI HIZA ROJAS" w:date="2022-03-08T14:35:00Z">
                <w:rPr>
                  <w:rFonts w:ascii="Arial" w:hAnsi="Arial" w:cs="Arial"/>
                  <w:sz w:val="22"/>
                  <w:szCs w:val="22"/>
                </w:rPr>
              </w:rPrChange>
            </w:rPr>
            <w:t>la Notaría</w:t>
          </w:r>
        </w:smartTag>
        <w:r w:rsidRPr="005E505B">
          <w:rPr>
            <w:rFonts w:asciiTheme="minorHAnsi" w:hAnsiTheme="minorHAnsi" w:cstheme="minorHAnsi"/>
            <w:rPrChange w:id="4075" w:author="PAZ GENNI HIZA ROJAS" w:date="2022-03-08T14:35:00Z">
              <w:rPr>
                <w:rFonts w:ascii="Arial" w:hAnsi="Arial" w:cs="Arial"/>
                <w:sz w:val="22"/>
                <w:szCs w:val="22"/>
              </w:rPr>
            </w:rPrChange>
          </w:rPr>
          <w:t xml:space="preserve"> de Fe Pública </w:t>
        </w:r>
        <w:proofErr w:type="spellStart"/>
        <w:r w:rsidRPr="005E505B">
          <w:rPr>
            <w:rFonts w:asciiTheme="minorHAnsi" w:hAnsiTheme="minorHAnsi" w:cstheme="minorHAnsi"/>
            <w:rPrChange w:id="4076" w:author="PAZ GENNI HIZA ROJAS" w:date="2022-03-08T14:35:00Z">
              <w:rPr>
                <w:rFonts w:ascii="Arial" w:hAnsi="Arial" w:cs="Arial"/>
                <w:sz w:val="22"/>
                <w:szCs w:val="22"/>
              </w:rPr>
            </w:rPrChange>
          </w:rPr>
          <w:t>N°</w:t>
        </w:r>
        <w:proofErr w:type="spellEnd"/>
        <w:r w:rsidRPr="005E505B">
          <w:rPr>
            <w:rFonts w:asciiTheme="minorHAnsi" w:hAnsiTheme="minorHAnsi" w:cstheme="minorHAnsi"/>
            <w:rPrChange w:id="4077" w:author="PAZ GENNI HIZA ROJAS" w:date="2022-03-08T14:35:00Z">
              <w:rPr>
                <w:rFonts w:ascii="Arial" w:hAnsi="Arial" w:cs="Arial"/>
                <w:sz w:val="22"/>
                <w:szCs w:val="22"/>
              </w:rPr>
            </w:rPrChange>
          </w:rPr>
          <w:t xml:space="preserve"> __, del Distrito Judicial de la ciudad de __________, a cargo de _______________, que en adelante se denominará la </w:t>
        </w:r>
        <w:r w:rsidRPr="005E505B">
          <w:rPr>
            <w:rFonts w:asciiTheme="minorHAnsi" w:hAnsiTheme="minorHAnsi" w:cstheme="minorHAnsi"/>
            <w:b/>
            <w:rPrChange w:id="4078" w:author="PAZ GENNI HIZA ROJAS" w:date="2022-03-08T14:35:00Z">
              <w:rPr>
                <w:rFonts w:ascii="Arial" w:hAnsi="Arial" w:cs="Arial"/>
                <w:b/>
                <w:sz w:val="22"/>
                <w:szCs w:val="22"/>
              </w:rPr>
            </w:rPrChange>
          </w:rPr>
          <w:t>CONTRATADA.</w:t>
        </w:r>
      </w:ins>
    </w:p>
    <w:p w14:paraId="5E628608" w14:textId="77777777" w:rsidR="005E505B" w:rsidRPr="005E505B" w:rsidRDefault="005E505B" w:rsidP="005E505B">
      <w:pPr>
        <w:numPr>
          <w:ilvl w:val="1"/>
          <w:numId w:val="31"/>
        </w:numPr>
        <w:jc w:val="both"/>
        <w:rPr>
          <w:ins w:id="4079" w:author="PAZ GENNI HIZA ROJAS" w:date="2022-03-08T14:34:00Z"/>
          <w:rFonts w:asciiTheme="minorHAnsi" w:hAnsiTheme="minorHAnsi" w:cstheme="minorHAnsi"/>
          <w:b/>
          <w:rPrChange w:id="4080" w:author="PAZ GENNI HIZA ROJAS" w:date="2022-03-08T14:35:00Z">
            <w:rPr>
              <w:ins w:id="4081" w:author="PAZ GENNI HIZA ROJAS" w:date="2022-03-08T14:34:00Z"/>
              <w:rFonts w:ascii="Arial" w:hAnsi="Arial" w:cs="Arial"/>
              <w:b/>
              <w:sz w:val="22"/>
              <w:szCs w:val="22"/>
            </w:rPr>
          </w:rPrChange>
        </w:rPr>
      </w:pPr>
      <w:ins w:id="4082" w:author="PAZ GENNI HIZA ROJAS" w:date="2022-03-08T14:34:00Z">
        <w:r w:rsidRPr="005E505B">
          <w:rPr>
            <w:rFonts w:asciiTheme="minorHAnsi" w:hAnsiTheme="minorHAnsi" w:cstheme="minorHAnsi"/>
            <w:rPrChange w:id="4083" w:author="PAZ GENNI HIZA ROJAS" w:date="2022-03-08T14:35:00Z">
              <w:rPr>
                <w:rFonts w:ascii="Arial" w:hAnsi="Arial" w:cs="Arial"/>
                <w:sz w:val="22"/>
                <w:szCs w:val="22"/>
              </w:rPr>
            </w:rPrChange>
          </w:rPr>
          <w:t>A los efectos del presente Contrato, las personas jurídicas identificadas en los numerales 1.1. y 1.2. anteriores, podrán denominarse en su conjunto como Partes y de manera individual como Parte.</w:t>
        </w:r>
      </w:ins>
    </w:p>
    <w:p w14:paraId="6726618B" w14:textId="77777777" w:rsidR="005E505B" w:rsidRPr="00A2105D" w:rsidRDefault="005E505B" w:rsidP="005E505B">
      <w:pPr>
        <w:jc w:val="both"/>
        <w:rPr>
          <w:ins w:id="4084" w:author="PAZ GENNI HIZA ROJAS" w:date="2022-03-08T14:35:00Z"/>
          <w:rFonts w:asciiTheme="minorHAnsi" w:hAnsiTheme="minorHAnsi" w:cstheme="minorHAnsi"/>
          <w:b/>
          <w:sz w:val="16"/>
          <w:szCs w:val="16"/>
          <w:u w:val="single"/>
          <w:rPrChange w:id="4085" w:author="WENDY CECILIA OROPEZA RIOS" w:date="2022-03-10T14:40:00Z">
            <w:rPr>
              <w:ins w:id="4086" w:author="PAZ GENNI HIZA ROJAS" w:date="2022-03-08T14:35:00Z"/>
              <w:rFonts w:asciiTheme="minorHAnsi" w:hAnsiTheme="minorHAnsi" w:cstheme="minorHAnsi"/>
              <w:b/>
              <w:u w:val="single"/>
            </w:rPr>
          </w:rPrChange>
        </w:rPr>
      </w:pPr>
    </w:p>
    <w:p w14:paraId="04BCD845" w14:textId="5D6E2FA3" w:rsidR="005E505B" w:rsidRPr="005E505B" w:rsidRDefault="005E505B" w:rsidP="005E505B">
      <w:pPr>
        <w:jc w:val="both"/>
        <w:rPr>
          <w:ins w:id="4087" w:author="PAZ GENNI HIZA ROJAS" w:date="2022-03-08T14:34:00Z"/>
          <w:rFonts w:asciiTheme="minorHAnsi" w:hAnsiTheme="minorHAnsi" w:cstheme="minorHAnsi"/>
          <w:rPrChange w:id="4088" w:author="PAZ GENNI HIZA ROJAS" w:date="2022-03-08T14:35:00Z">
            <w:rPr>
              <w:ins w:id="4089" w:author="PAZ GENNI HIZA ROJAS" w:date="2022-03-08T14:34:00Z"/>
              <w:rFonts w:ascii="Arial" w:hAnsi="Arial" w:cs="Arial"/>
              <w:sz w:val="22"/>
              <w:szCs w:val="22"/>
            </w:rPr>
          </w:rPrChange>
        </w:rPr>
      </w:pPr>
      <w:ins w:id="4090" w:author="PAZ GENNI HIZA ROJAS" w:date="2022-03-08T14:34:00Z">
        <w:r w:rsidRPr="005E505B">
          <w:rPr>
            <w:rFonts w:asciiTheme="minorHAnsi" w:hAnsiTheme="minorHAnsi" w:cstheme="minorHAnsi"/>
            <w:b/>
            <w:u w:val="single"/>
            <w:rPrChange w:id="4091" w:author="PAZ GENNI HIZA ROJAS" w:date="2022-03-08T14:35:00Z">
              <w:rPr>
                <w:rFonts w:ascii="Arial" w:hAnsi="Arial" w:cs="Arial"/>
                <w:b/>
                <w:sz w:val="22"/>
                <w:szCs w:val="22"/>
                <w:u w:val="single"/>
              </w:rPr>
            </w:rPrChange>
          </w:rPr>
          <w:t>SEGUNDA. (ANTECEDENTES)</w:t>
        </w:r>
        <w:r w:rsidRPr="005E505B">
          <w:rPr>
            <w:rFonts w:asciiTheme="minorHAnsi" w:hAnsiTheme="minorHAnsi" w:cstheme="minorHAnsi"/>
            <w:b/>
            <w:rPrChange w:id="4092" w:author="PAZ GENNI HIZA ROJAS" w:date="2022-03-08T14:35:00Z">
              <w:rPr>
                <w:rFonts w:ascii="Arial" w:hAnsi="Arial" w:cs="Arial"/>
                <w:b/>
                <w:sz w:val="22"/>
                <w:szCs w:val="22"/>
              </w:rPr>
            </w:rPrChange>
          </w:rPr>
          <w:t>.</w:t>
        </w:r>
      </w:ins>
    </w:p>
    <w:p w14:paraId="5BC1901A" w14:textId="77777777" w:rsidR="005E505B" w:rsidRPr="005E505B" w:rsidRDefault="005E505B" w:rsidP="005E505B">
      <w:pPr>
        <w:ind w:left="705" w:hanging="705"/>
        <w:jc w:val="both"/>
        <w:rPr>
          <w:ins w:id="4093" w:author="PAZ GENNI HIZA ROJAS" w:date="2022-03-08T14:34:00Z"/>
          <w:rFonts w:asciiTheme="minorHAnsi" w:hAnsiTheme="minorHAnsi" w:cstheme="minorHAnsi"/>
          <w:rPrChange w:id="4094" w:author="PAZ GENNI HIZA ROJAS" w:date="2022-03-08T14:35:00Z">
            <w:rPr>
              <w:ins w:id="4095" w:author="PAZ GENNI HIZA ROJAS" w:date="2022-03-08T14:34:00Z"/>
              <w:rFonts w:ascii="Arial" w:hAnsi="Arial" w:cs="Arial"/>
              <w:sz w:val="22"/>
              <w:szCs w:val="22"/>
            </w:rPr>
          </w:rPrChange>
        </w:rPr>
      </w:pPr>
      <w:ins w:id="4096" w:author="PAZ GENNI HIZA ROJAS" w:date="2022-03-08T14:34:00Z">
        <w:r w:rsidRPr="005E505B">
          <w:rPr>
            <w:rFonts w:asciiTheme="minorHAnsi" w:hAnsiTheme="minorHAnsi" w:cstheme="minorHAnsi"/>
            <w:rPrChange w:id="4097" w:author="PAZ GENNI HIZA ROJAS" w:date="2022-03-08T14:35:00Z">
              <w:rPr>
                <w:rFonts w:ascii="Arial" w:hAnsi="Arial" w:cs="Arial"/>
                <w:sz w:val="22"/>
                <w:szCs w:val="22"/>
              </w:rPr>
            </w:rPrChange>
          </w:rPr>
          <w:t>2.1.</w:t>
        </w:r>
        <w:r w:rsidRPr="005E505B">
          <w:rPr>
            <w:rFonts w:asciiTheme="minorHAnsi" w:hAnsiTheme="minorHAnsi" w:cstheme="minorHAnsi"/>
            <w:rPrChange w:id="4098" w:author="PAZ GENNI HIZA ROJAS" w:date="2022-03-08T14:35:00Z">
              <w:rPr>
                <w:rFonts w:ascii="Arial" w:hAnsi="Arial" w:cs="Arial"/>
                <w:sz w:val="22"/>
                <w:szCs w:val="22"/>
              </w:rPr>
            </w:rPrChange>
          </w:rPr>
          <w:tab/>
          <w:t xml:space="preserve">En cumplimiento del Reglamento de Compras de la </w:t>
        </w:r>
        <w:r w:rsidRPr="005E505B">
          <w:rPr>
            <w:rFonts w:asciiTheme="minorHAnsi" w:hAnsiTheme="minorHAnsi" w:cstheme="minorHAnsi"/>
            <w:b/>
            <w:rPrChange w:id="4099" w:author="PAZ GENNI HIZA ROJAS" w:date="2022-03-08T14:35:00Z">
              <w:rPr>
                <w:rFonts w:ascii="Arial" w:hAnsi="Arial" w:cs="Arial"/>
                <w:b/>
                <w:sz w:val="22"/>
                <w:szCs w:val="22"/>
              </w:rPr>
            </w:rPrChange>
          </w:rPr>
          <w:t>CSBP</w:t>
        </w:r>
        <w:r w:rsidRPr="005E505B">
          <w:rPr>
            <w:rFonts w:asciiTheme="minorHAnsi" w:hAnsiTheme="minorHAnsi" w:cstheme="minorHAnsi"/>
            <w:rPrChange w:id="4100" w:author="PAZ GENNI HIZA ROJAS" w:date="2022-03-08T14:35:00Z">
              <w:rPr>
                <w:rFonts w:ascii="Arial" w:hAnsi="Arial" w:cs="Arial"/>
                <w:sz w:val="22"/>
                <w:szCs w:val="22"/>
              </w:rPr>
            </w:rPrChange>
          </w:rPr>
          <w:t xml:space="preserve">, aprobado mediante Resolución de Directorio No. 060/2021, de 30 de noviembre de 2021, se ha llevado a cabo el proceso de contratación bajo la modalidad de Contrato Marco </w:t>
        </w:r>
        <w:proofErr w:type="spellStart"/>
        <w:r w:rsidRPr="005E505B">
          <w:rPr>
            <w:rFonts w:asciiTheme="minorHAnsi" w:hAnsiTheme="minorHAnsi" w:cstheme="minorHAnsi"/>
            <w:rPrChange w:id="4101" w:author="PAZ GENNI HIZA ROJAS" w:date="2022-03-08T14:35:00Z">
              <w:rPr>
                <w:rFonts w:ascii="Arial" w:hAnsi="Arial" w:cs="Arial"/>
                <w:sz w:val="22"/>
                <w:szCs w:val="22"/>
              </w:rPr>
            </w:rPrChange>
          </w:rPr>
          <w:t>N°</w:t>
        </w:r>
        <w:proofErr w:type="spellEnd"/>
        <w:r w:rsidRPr="005E505B">
          <w:rPr>
            <w:rFonts w:asciiTheme="minorHAnsi" w:hAnsiTheme="minorHAnsi" w:cstheme="minorHAnsi"/>
            <w:rPrChange w:id="4102" w:author="PAZ GENNI HIZA ROJAS" w:date="2022-03-08T14:35:00Z">
              <w:rPr>
                <w:rFonts w:ascii="Arial" w:hAnsi="Arial" w:cs="Arial"/>
                <w:sz w:val="22"/>
                <w:szCs w:val="22"/>
              </w:rPr>
            </w:rPrChange>
          </w:rPr>
          <w:t xml:space="preserve"> ___/2022, para la contratación </w:t>
        </w:r>
        <w:r w:rsidRPr="005E505B">
          <w:rPr>
            <w:rFonts w:asciiTheme="minorHAnsi" w:hAnsiTheme="minorHAnsi" w:cstheme="minorHAnsi"/>
            <w:b/>
            <w:rPrChange w:id="4103" w:author="PAZ GENNI HIZA ROJAS" w:date="2022-03-08T14:35:00Z">
              <w:rPr>
                <w:rFonts w:ascii="Arial" w:hAnsi="Arial" w:cs="Arial"/>
                <w:b/>
                <w:sz w:val="22"/>
                <w:szCs w:val="22"/>
              </w:rPr>
            </w:rPrChange>
          </w:rPr>
          <w:t>del Servicio de Estudios y Cirugías Oftalmológicas por Evento</w:t>
        </w:r>
        <w:r w:rsidRPr="005E505B">
          <w:rPr>
            <w:rFonts w:asciiTheme="minorHAnsi" w:hAnsiTheme="minorHAnsi" w:cstheme="minorHAnsi"/>
            <w:rPrChange w:id="4104" w:author="PAZ GENNI HIZA ROJAS" w:date="2022-03-08T14:35:00Z">
              <w:rPr>
                <w:rFonts w:ascii="Arial" w:hAnsi="Arial" w:cs="Arial"/>
                <w:sz w:val="22"/>
                <w:szCs w:val="22"/>
              </w:rPr>
            </w:rPrChange>
          </w:rPr>
          <w:t xml:space="preserve"> para la población asegurada de la Administración Regional de Santa Cruz de la </w:t>
        </w:r>
        <w:r w:rsidRPr="005E505B">
          <w:rPr>
            <w:rFonts w:asciiTheme="minorHAnsi" w:hAnsiTheme="minorHAnsi" w:cstheme="minorHAnsi"/>
            <w:b/>
            <w:bCs/>
            <w:rPrChange w:id="4105" w:author="PAZ GENNI HIZA ROJAS" w:date="2022-03-08T14:35:00Z">
              <w:rPr>
                <w:rFonts w:ascii="Arial" w:hAnsi="Arial" w:cs="Arial"/>
                <w:b/>
                <w:bCs/>
                <w:sz w:val="22"/>
                <w:szCs w:val="22"/>
              </w:rPr>
            </w:rPrChange>
          </w:rPr>
          <w:t>CSBP.</w:t>
        </w:r>
      </w:ins>
    </w:p>
    <w:p w14:paraId="2BC228C3" w14:textId="77777777" w:rsidR="005E505B" w:rsidRPr="005E505B" w:rsidRDefault="005E505B" w:rsidP="005E505B">
      <w:pPr>
        <w:ind w:left="705" w:hanging="705"/>
        <w:jc w:val="both"/>
        <w:rPr>
          <w:ins w:id="4106" w:author="PAZ GENNI HIZA ROJAS" w:date="2022-03-08T14:34:00Z"/>
          <w:rFonts w:asciiTheme="minorHAnsi" w:hAnsiTheme="minorHAnsi" w:cstheme="minorHAnsi"/>
          <w:rPrChange w:id="4107" w:author="PAZ GENNI HIZA ROJAS" w:date="2022-03-08T14:35:00Z">
            <w:rPr>
              <w:ins w:id="4108" w:author="PAZ GENNI HIZA ROJAS" w:date="2022-03-08T14:34:00Z"/>
              <w:rFonts w:ascii="Arial" w:hAnsi="Arial" w:cs="Arial"/>
              <w:sz w:val="22"/>
              <w:szCs w:val="22"/>
            </w:rPr>
          </w:rPrChange>
        </w:rPr>
      </w:pPr>
      <w:ins w:id="4109" w:author="PAZ GENNI HIZA ROJAS" w:date="2022-03-08T14:34:00Z">
        <w:r w:rsidRPr="005E505B">
          <w:rPr>
            <w:rFonts w:asciiTheme="minorHAnsi" w:hAnsiTheme="minorHAnsi" w:cstheme="minorHAnsi"/>
            <w:rPrChange w:id="4110" w:author="PAZ GENNI HIZA ROJAS" w:date="2022-03-08T14:35:00Z">
              <w:rPr>
                <w:rFonts w:ascii="Arial" w:hAnsi="Arial" w:cs="Arial"/>
                <w:sz w:val="22"/>
                <w:szCs w:val="22"/>
              </w:rPr>
            </w:rPrChange>
          </w:rPr>
          <w:t>2.2.</w:t>
        </w:r>
        <w:r w:rsidRPr="005E505B">
          <w:rPr>
            <w:rFonts w:asciiTheme="minorHAnsi" w:hAnsiTheme="minorHAnsi" w:cstheme="minorHAnsi"/>
            <w:rPrChange w:id="4111" w:author="PAZ GENNI HIZA ROJAS" w:date="2022-03-08T14:35:00Z">
              <w:rPr>
                <w:rFonts w:ascii="Arial" w:hAnsi="Arial" w:cs="Arial"/>
                <w:sz w:val="22"/>
                <w:szCs w:val="22"/>
              </w:rPr>
            </w:rPrChange>
          </w:rPr>
          <w:tab/>
          <w:t xml:space="preserve">En fecha __ de _____ </w:t>
        </w:r>
        <w:proofErr w:type="spellStart"/>
        <w:r w:rsidRPr="005E505B">
          <w:rPr>
            <w:rFonts w:asciiTheme="minorHAnsi" w:hAnsiTheme="minorHAnsi" w:cstheme="minorHAnsi"/>
            <w:rPrChange w:id="4112" w:author="PAZ GENNI HIZA ROJAS" w:date="2022-03-08T14:35:00Z">
              <w:rPr>
                <w:rFonts w:ascii="Arial" w:hAnsi="Arial" w:cs="Arial"/>
                <w:sz w:val="22"/>
                <w:szCs w:val="22"/>
              </w:rPr>
            </w:rPrChange>
          </w:rPr>
          <w:t>de</w:t>
        </w:r>
        <w:proofErr w:type="spellEnd"/>
        <w:r w:rsidRPr="005E505B">
          <w:rPr>
            <w:rFonts w:asciiTheme="minorHAnsi" w:hAnsiTheme="minorHAnsi" w:cstheme="minorHAnsi"/>
            <w:rPrChange w:id="4113" w:author="PAZ GENNI HIZA ROJAS" w:date="2022-03-08T14:35:00Z">
              <w:rPr>
                <w:rFonts w:ascii="Arial" w:hAnsi="Arial" w:cs="Arial"/>
                <w:sz w:val="22"/>
                <w:szCs w:val="22"/>
              </w:rPr>
            </w:rPrChange>
          </w:rPr>
          <w:t xml:space="preserve"> 2022, la Comisión de Calificación emitió el Informe de Calificación </w:t>
        </w:r>
        <w:proofErr w:type="spellStart"/>
        <w:r w:rsidRPr="005E505B">
          <w:rPr>
            <w:rFonts w:asciiTheme="minorHAnsi" w:hAnsiTheme="minorHAnsi" w:cstheme="minorHAnsi"/>
            <w:rPrChange w:id="4114" w:author="PAZ GENNI HIZA ROJAS" w:date="2022-03-08T14:35:00Z">
              <w:rPr>
                <w:rFonts w:ascii="Arial" w:hAnsi="Arial" w:cs="Arial"/>
                <w:sz w:val="22"/>
                <w:szCs w:val="22"/>
              </w:rPr>
            </w:rPrChange>
          </w:rPr>
          <w:t>N°</w:t>
        </w:r>
        <w:proofErr w:type="spellEnd"/>
        <w:r w:rsidRPr="005E505B">
          <w:rPr>
            <w:rFonts w:asciiTheme="minorHAnsi" w:hAnsiTheme="minorHAnsi" w:cstheme="minorHAnsi"/>
            <w:rPrChange w:id="4115" w:author="PAZ GENNI HIZA ROJAS" w:date="2022-03-08T14:35:00Z">
              <w:rPr>
                <w:rFonts w:ascii="Arial" w:hAnsi="Arial" w:cs="Arial"/>
                <w:sz w:val="22"/>
                <w:szCs w:val="22"/>
              </w:rPr>
            </w:rPrChange>
          </w:rPr>
          <w:t xml:space="preserve"> ___________.</w:t>
        </w:r>
      </w:ins>
    </w:p>
    <w:p w14:paraId="52A28938" w14:textId="77777777" w:rsidR="005E505B" w:rsidRPr="005E505B" w:rsidRDefault="005E505B" w:rsidP="005E505B">
      <w:pPr>
        <w:ind w:left="705" w:hanging="705"/>
        <w:jc w:val="both"/>
        <w:rPr>
          <w:ins w:id="4116" w:author="PAZ GENNI HIZA ROJAS" w:date="2022-03-08T14:34:00Z"/>
          <w:rFonts w:asciiTheme="minorHAnsi" w:hAnsiTheme="minorHAnsi" w:cstheme="minorHAnsi"/>
          <w:b/>
          <w:u w:val="single"/>
          <w:rPrChange w:id="4117" w:author="PAZ GENNI HIZA ROJAS" w:date="2022-03-08T14:35:00Z">
            <w:rPr>
              <w:ins w:id="4118" w:author="PAZ GENNI HIZA ROJAS" w:date="2022-03-08T14:34:00Z"/>
              <w:rFonts w:ascii="Arial" w:hAnsi="Arial" w:cs="Arial"/>
              <w:b/>
              <w:sz w:val="22"/>
              <w:szCs w:val="22"/>
              <w:u w:val="single"/>
            </w:rPr>
          </w:rPrChange>
        </w:rPr>
      </w:pPr>
      <w:ins w:id="4119" w:author="PAZ GENNI HIZA ROJAS" w:date="2022-03-08T14:34:00Z">
        <w:r w:rsidRPr="005E505B">
          <w:rPr>
            <w:rFonts w:asciiTheme="minorHAnsi" w:hAnsiTheme="minorHAnsi" w:cstheme="minorHAnsi"/>
            <w:rPrChange w:id="4120" w:author="PAZ GENNI HIZA ROJAS" w:date="2022-03-08T14:35:00Z">
              <w:rPr>
                <w:rFonts w:ascii="Arial" w:hAnsi="Arial" w:cs="Arial"/>
                <w:sz w:val="22"/>
                <w:szCs w:val="22"/>
              </w:rPr>
            </w:rPrChange>
          </w:rPr>
          <w:t>2.3.</w:t>
        </w:r>
        <w:r w:rsidRPr="005E505B">
          <w:rPr>
            <w:rFonts w:asciiTheme="minorHAnsi" w:hAnsiTheme="minorHAnsi" w:cstheme="minorHAnsi"/>
            <w:rPrChange w:id="4121" w:author="PAZ GENNI HIZA ROJAS" w:date="2022-03-08T14:35:00Z">
              <w:rPr>
                <w:rFonts w:ascii="Arial" w:hAnsi="Arial" w:cs="Arial"/>
                <w:sz w:val="22"/>
                <w:szCs w:val="22"/>
              </w:rPr>
            </w:rPrChange>
          </w:rPr>
          <w:tab/>
          <w:t xml:space="preserve">Habiéndose emitido la No Objeción Administrativa, así como la No Objeción del Gasto y Aprobación del Proceso, mediante Nota ________, de __ </w:t>
        </w:r>
        <w:proofErr w:type="spellStart"/>
        <w:r w:rsidRPr="005E505B">
          <w:rPr>
            <w:rFonts w:asciiTheme="minorHAnsi" w:hAnsiTheme="minorHAnsi" w:cstheme="minorHAnsi"/>
            <w:rPrChange w:id="4122" w:author="PAZ GENNI HIZA ROJAS" w:date="2022-03-08T14:35:00Z">
              <w:rPr>
                <w:rFonts w:ascii="Arial" w:hAnsi="Arial" w:cs="Arial"/>
                <w:sz w:val="22"/>
                <w:szCs w:val="22"/>
              </w:rPr>
            </w:rPrChange>
          </w:rPr>
          <w:t>de</w:t>
        </w:r>
        <w:proofErr w:type="spellEnd"/>
        <w:r w:rsidRPr="005E505B">
          <w:rPr>
            <w:rFonts w:asciiTheme="minorHAnsi" w:hAnsiTheme="minorHAnsi" w:cstheme="minorHAnsi"/>
            <w:rPrChange w:id="4123" w:author="PAZ GENNI HIZA ROJAS" w:date="2022-03-08T14:35:00Z">
              <w:rPr>
                <w:rFonts w:ascii="Arial" w:hAnsi="Arial" w:cs="Arial"/>
                <w:sz w:val="22"/>
                <w:szCs w:val="22"/>
              </w:rPr>
            </w:rPrChange>
          </w:rPr>
          <w:t xml:space="preserve"> ____ </w:t>
        </w:r>
        <w:proofErr w:type="spellStart"/>
        <w:r w:rsidRPr="005E505B">
          <w:rPr>
            <w:rFonts w:asciiTheme="minorHAnsi" w:hAnsiTheme="minorHAnsi" w:cstheme="minorHAnsi"/>
            <w:rPrChange w:id="4124" w:author="PAZ GENNI HIZA ROJAS" w:date="2022-03-08T14:35:00Z">
              <w:rPr>
                <w:rFonts w:ascii="Arial" w:hAnsi="Arial" w:cs="Arial"/>
                <w:sz w:val="22"/>
                <w:szCs w:val="22"/>
              </w:rPr>
            </w:rPrChange>
          </w:rPr>
          <w:t>de</w:t>
        </w:r>
        <w:proofErr w:type="spellEnd"/>
        <w:r w:rsidRPr="005E505B">
          <w:rPr>
            <w:rFonts w:asciiTheme="minorHAnsi" w:hAnsiTheme="minorHAnsi" w:cstheme="minorHAnsi"/>
            <w:rPrChange w:id="4125" w:author="PAZ GENNI HIZA ROJAS" w:date="2022-03-08T14:35:00Z">
              <w:rPr>
                <w:rFonts w:ascii="Arial" w:hAnsi="Arial" w:cs="Arial"/>
                <w:sz w:val="22"/>
                <w:szCs w:val="22"/>
              </w:rPr>
            </w:rPrChange>
          </w:rPr>
          <w:t xml:space="preserve"> 2022, se ha adjudicado a favor de la</w:t>
        </w:r>
        <w:r w:rsidRPr="005E505B">
          <w:rPr>
            <w:rFonts w:asciiTheme="minorHAnsi" w:hAnsiTheme="minorHAnsi" w:cstheme="minorHAnsi"/>
            <w:b/>
            <w:rPrChange w:id="4126" w:author="PAZ GENNI HIZA ROJAS" w:date="2022-03-08T14:35:00Z">
              <w:rPr>
                <w:rFonts w:ascii="Arial" w:hAnsi="Arial" w:cs="Arial"/>
                <w:b/>
                <w:sz w:val="22"/>
                <w:szCs w:val="22"/>
              </w:rPr>
            </w:rPrChange>
          </w:rPr>
          <w:t xml:space="preserve"> CONTRATADA </w:t>
        </w:r>
        <w:r w:rsidRPr="005E505B">
          <w:rPr>
            <w:rFonts w:asciiTheme="minorHAnsi" w:hAnsiTheme="minorHAnsi" w:cstheme="minorHAnsi"/>
            <w:rPrChange w:id="4127" w:author="PAZ GENNI HIZA ROJAS" w:date="2022-03-08T14:35:00Z">
              <w:rPr>
                <w:rFonts w:ascii="Arial" w:hAnsi="Arial" w:cs="Arial"/>
                <w:sz w:val="22"/>
                <w:szCs w:val="22"/>
              </w:rPr>
            </w:rPrChange>
          </w:rPr>
          <w:t xml:space="preserve">la prestación </w:t>
        </w:r>
        <w:r w:rsidRPr="005E505B">
          <w:rPr>
            <w:rFonts w:asciiTheme="minorHAnsi" w:hAnsiTheme="minorHAnsi" w:cstheme="minorHAnsi"/>
            <w:b/>
            <w:rPrChange w:id="4128" w:author="PAZ GENNI HIZA ROJAS" w:date="2022-03-08T14:35:00Z">
              <w:rPr>
                <w:rFonts w:ascii="Arial" w:hAnsi="Arial" w:cs="Arial"/>
                <w:b/>
                <w:sz w:val="22"/>
                <w:szCs w:val="22"/>
              </w:rPr>
            </w:rPrChange>
          </w:rPr>
          <w:t>del Servicio de Estudios y Cirugías Oftalmológicas por Evento</w:t>
        </w:r>
        <w:r w:rsidRPr="005E505B">
          <w:rPr>
            <w:rFonts w:asciiTheme="minorHAnsi" w:hAnsiTheme="minorHAnsi" w:cstheme="minorHAnsi"/>
            <w:rPrChange w:id="4129" w:author="PAZ GENNI HIZA ROJAS" w:date="2022-03-08T14:35:00Z">
              <w:rPr>
                <w:rFonts w:ascii="Arial" w:hAnsi="Arial" w:cs="Arial"/>
                <w:sz w:val="22"/>
                <w:szCs w:val="22"/>
              </w:rPr>
            </w:rPrChange>
          </w:rPr>
          <w:t xml:space="preserve"> para la población asegurada de la Administración Regional de Santa Cruz de la </w:t>
        </w:r>
        <w:r w:rsidRPr="005E505B">
          <w:rPr>
            <w:rFonts w:asciiTheme="minorHAnsi" w:hAnsiTheme="minorHAnsi" w:cstheme="minorHAnsi"/>
            <w:b/>
            <w:bCs/>
            <w:rPrChange w:id="4130" w:author="PAZ GENNI HIZA ROJAS" w:date="2022-03-08T14:35:00Z">
              <w:rPr>
                <w:rFonts w:ascii="Arial" w:hAnsi="Arial" w:cs="Arial"/>
                <w:b/>
                <w:bCs/>
                <w:sz w:val="22"/>
                <w:szCs w:val="22"/>
              </w:rPr>
            </w:rPrChange>
          </w:rPr>
          <w:t>CSBP</w:t>
        </w:r>
        <w:r w:rsidRPr="005E505B">
          <w:rPr>
            <w:rFonts w:asciiTheme="minorHAnsi" w:hAnsiTheme="minorHAnsi" w:cstheme="minorHAnsi"/>
            <w:rPrChange w:id="4131" w:author="PAZ GENNI HIZA ROJAS" w:date="2022-03-08T14:35:00Z">
              <w:rPr>
                <w:rFonts w:ascii="Arial" w:hAnsi="Arial" w:cs="Arial"/>
                <w:sz w:val="22"/>
                <w:szCs w:val="22"/>
              </w:rPr>
            </w:rPrChange>
          </w:rPr>
          <w:t>,</w:t>
        </w:r>
        <w:r w:rsidRPr="005E505B">
          <w:rPr>
            <w:rFonts w:asciiTheme="minorHAnsi" w:hAnsiTheme="minorHAnsi" w:cstheme="minorHAnsi"/>
            <w:b/>
            <w:rPrChange w:id="4132" w:author="PAZ GENNI HIZA ROJAS" w:date="2022-03-08T14:35:00Z">
              <w:rPr>
                <w:rFonts w:ascii="Arial" w:hAnsi="Arial" w:cs="Arial"/>
                <w:b/>
                <w:sz w:val="22"/>
                <w:szCs w:val="22"/>
              </w:rPr>
            </w:rPrChange>
          </w:rPr>
          <w:t xml:space="preserve"> </w:t>
        </w:r>
        <w:r w:rsidRPr="005E505B">
          <w:rPr>
            <w:rFonts w:asciiTheme="minorHAnsi" w:hAnsiTheme="minorHAnsi" w:cstheme="minorHAnsi"/>
            <w:rPrChange w:id="4133" w:author="PAZ GENNI HIZA ROJAS" w:date="2022-03-08T14:35:00Z">
              <w:rPr>
                <w:rFonts w:ascii="Arial" w:hAnsi="Arial" w:cs="Arial"/>
                <w:sz w:val="22"/>
                <w:szCs w:val="22"/>
              </w:rPr>
            </w:rPrChange>
          </w:rPr>
          <w:t xml:space="preserve">por lo que en atención a la instrucción de Administración Regional de __ </w:t>
        </w:r>
        <w:proofErr w:type="spellStart"/>
        <w:r w:rsidRPr="005E505B">
          <w:rPr>
            <w:rFonts w:asciiTheme="minorHAnsi" w:hAnsiTheme="minorHAnsi" w:cstheme="minorHAnsi"/>
            <w:rPrChange w:id="4134" w:author="PAZ GENNI HIZA ROJAS" w:date="2022-03-08T14:35:00Z">
              <w:rPr>
                <w:rFonts w:ascii="Arial" w:hAnsi="Arial" w:cs="Arial"/>
                <w:sz w:val="22"/>
                <w:szCs w:val="22"/>
              </w:rPr>
            </w:rPrChange>
          </w:rPr>
          <w:t>de</w:t>
        </w:r>
        <w:proofErr w:type="spellEnd"/>
        <w:r w:rsidRPr="005E505B">
          <w:rPr>
            <w:rFonts w:asciiTheme="minorHAnsi" w:hAnsiTheme="minorHAnsi" w:cstheme="minorHAnsi"/>
            <w:rPrChange w:id="4135" w:author="PAZ GENNI HIZA ROJAS" w:date="2022-03-08T14:35:00Z">
              <w:rPr>
                <w:rFonts w:ascii="Arial" w:hAnsi="Arial" w:cs="Arial"/>
                <w:sz w:val="22"/>
                <w:szCs w:val="22"/>
              </w:rPr>
            </w:rPrChange>
          </w:rPr>
          <w:t xml:space="preserve"> ____ </w:t>
        </w:r>
        <w:proofErr w:type="spellStart"/>
        <w:r w:rsidRPr="005E505B">
          <w:rPr>
            <w:rFonts w:asciiTheme="minorHAnsi" w:hAnsiTheme="minorHAnsi" w:cstheme="minorHAnsi"/>
            <w:rPrChange w:id="4136" w:author="PAZ GENNI HIZA ROJAS" w:date="2022-03-08T14:35:00Z">
              <w:rPr>
                <w:rFonts w:ascii="Arial" w:hAnsi="Arial" w:cs="Arial"/>
                <w:sz w:val="22"/>
                <w:szCs w:val="22"/>
              </w:rPr>
            </w:rPrChange>
          </w:rPr>
          <w:t>de</w:t>
        </w:r>
        <w:proofErr w:type="spellEnd"/>
        <w:r w:rsidRPr="005E505B">
          <w:rPr>
            <w:rFonts w:asciiTheme="minorHAnsi" w:hAnsiTheme="minorHAnsi" w:cstheme="minorHAnsi"/>
            <w:rPrChange w:id="4137" w:author="PAZ GENNI HIZA ROJAS" w:date="2022-03-08T14:35:00Z">
              <w:rPr>
                <w:rFonts w:ascii="Arial" w:hAnsi="Arial" w:cs="Arial"/>
                <w:sz w:val="22"/>
                <w:szCs w:val="22"/>
              </w:rPr>
            </w:rPrChange>
          </w:rPr>
          <w:t xml:space="preserve"> 2022, registrada mediante Hoja de Ruta _____, se procede a elaborar el presente Contrato bajo el tenor de las siguientes cláusulas y condiciones.</w:t>
        </w:r>
      </w:ins>
    </w:p>
    <w:p w14:paraId="2D60F4EF" w14:textId="77777777" w:rsidR="005E505B" w:rsidRPr="00A2105D" w:rsidRDefault="005E505B" w:rsidP="005E505B">
      <w:pPr>
        <w:jc w:val="both"/>
        <w:rPr>
          <w:ins w:id="4138" w:author="PAZ GENNI HIZA ROJAS" w:date="2022-03-08T14:35:00Z"/>
          <w:rFonts w:asciiTheme="minorHAnsi" w:hAnsiTheme="minorHAnsi" w:cstheme="minorHAnsi"/>
          <w:b/>
          <w:sz w:val="16"/>
          <w:szCs w:val="16"/>
          <w:u w:val="single"/>
          <w:rPrChange w:id="4139" w:author="WENDY CECILIA OROPEZA RIOS" w:date="2022-03-10T14:40:00Z">
            <w:rPr>
              <w:ins w:id="4140" w:author="PAZ GENNI HIZA ROJAS" w:date="2022-03-08T14:35:00Z"/>
              <w:rFonts w:asciiTheme="minorHAnsi" w:hAnsiTheme="minorHAnsi" w:cstheme="minorHAnsi"/>
              <w:b/>
              <w:u w:val="single"/>
            </w:rPr>
          </w:rPrChange>
        </w:rPr>
      </w:pPr>
    </w:p>
    <w:p w14:paraId="40771504" w14:textId="46790FD3" w:rsidR="005E505B" w:rsidRPr="005E505B" w:rsidRDefault="005E505B" w:rsidP="005E505B">
      <w:pPr>
        <w:jc w:val="both"/>
        <w:rPr>
          <w:ins w:id="4141" w:author="PAZ GENNI HIZA ROJAS" w:date="2022-03-08T14:34:00Z"/>
          <w:rFonts w:asciiTheme="minorHAnsi" w:hAnsiTheme="minorHAnsi" w:cstheme="minorHAnsi"/>
          <w:rPrChange w:id="4142" w:author="PAZ GENNI HIZA ROJAS" w:date="2022-03-08T14:35:00Z">
            <w:rPr>
              <w:ins w:id="4143" w:author="PAZ GENNI HIZA ROJAS" w:date="2022-03-08T14:34:00Z"/>
              <w:rFonts w:ascii="Arial" w:hAnsi="Arial" w:cs="Arial"/>
              <w:sz w:val="22"/>
              <w:szCs w:val="22"/>
            </w:rPr>
          </w:rPrChange>
        </w:rPr>
      </w:pPr>
      <w:ins w:id="4144" w:author="PAZ GENNI HIZA ROJAS" w:date="2022-03-08T14:34:00Z">
        <w:r w:rsidRPr="005E505B">
          <w:rPr>
            <w:rFonts w:asciiTheme="minorHAnsi" w:hAnsiTheme="minorHAnsi" w:cstheme="minorHAnsi"/>
            <w:b/>
            <w:u w:val="single"/>
            <w:rPrChange w:id="4145" w:author="PAZ GENNI HIZA ROJAS" w:date="2022-03-08T14:35:00Z">
              <w:rPr>
                <w:rFonts w:ascii="Arial" w:hAnsi="Arial" w:cs="Arial"/>
                <w:b/>
                <w:sz w:val="22"/>
                <w:szCs w:val="22"/>
                <w:u w:val="single"/>
              </w:rPr>
            </w:rPrChange>
          </w:rPr>
          <w:t>TERCERA. (OBJETO)</w:t>
        </w:r>
        <w:r w:rsidRPr="005E505B">
          <w:rPr>
            <w:rFonts w:asciiTheme="minorHAnsi" w:hAnsiTheme="minorHAnsi" w:cstheme="minorHAnsi"/>
            <w:b/>
            <w:rPrChange w:id="4146" w:author="PAZ GENNI HIZA ROJAS" w:date="2022-03-08T14:35:00Z">
              <w:rPr>
                <w:rFonts w:ascii="Arial" w:hAnsi="Arial" w:cs="Arial"/>
                <w:b/>
                <w:sz w:val="22"/>
                <w:szCs w:val="22"/>
              </w:rPr>
            </w:rPrChange>
          </w:rPr>
          <w:t>.</w:t>
        </w:r>
        <w:r w:rsidRPr="005E505B">
          <w:rPr>
            <w:rFonts w:asciiTheme="minorHAnsi" w:hAnsiTheme="minorHAnsi" w:cstheme="minorHAnsi"/>
            <w:rPrChange w:id="4147" w:author="PAZ GENNI HIZA ROJAS" w:date="2022-03-08T14:35:00Z">
              <w:rPr>
                <w:rFonts w:ascii="Arial" w:hAnsi="Arial" w:cs="Arial"/>
                <w:sz w:val="22"/>
                <w:szCs w:val="22"/>
              </w:rPr>
            </w:rPrChange>
          </w:rPr>
          <w:t xml:space="preserve"> </w:t>
        </w:r>
      </w:ins>
    </w:p>
    <w:p w14:paraId="336E14F8" w14:textId="77777777" w:rsidR="005E505B" w:rsidRPr="005E505B" w:rsidRDefault="005E505B" w:rsidP="005E505B">
      <w:pPr>
        <w:ind w:right="-86"/>
        <w:jc w:val="both"/>
        <w:rPr>
          <w:ins w:id="4148" w:author="PAZ GENNI HIZA ROJAS" w:date="2022-03-08T14:34:00Z"/>
          <w:rFonts w:asciiTheme="minorHAnsi" w:hAnsiTheme="minorHAnsi" w:cstheme="minorHAnsi"/>
          <w:b/>
          <w:rPrChange w:id="4149" w:author="PAZ GENNI HIZA ROJAS" w:date="2022-03-08T14:35:00Z">
            <w:rPr>
              <w:ins w:id="4150" w:author="PAZ GENNI HIZA ROJAS" w:date="2022-03-08T14:34:00Z"/>
              <w:rFonts w:ascii="Arial" w:hAnsi="Arial" w:cs="Arial"/>
              <w:b/>
              <w:sz w:val="22"/>
              <w:szCs w:val="22"/>
            </w:rPr>
          </w:rPrChange>
        </w:rPr>
      </w:pPr>
      <w:ins w:id="4151" w:author="PAZ GENNI HIZA ROJAS" w:date="2022-03-08T14:34:00Z">
        <w:r w:rsidRPr="005E505B">
          <w:rPr>
            <w:rFonts w:asciiTheme="minorHAnsi" w:hAnsiTheme="minorHAnsi" w:cstheme="minorHAnsi"/>
            <w:rPrChange w:id="4152" w:author="PAZ GENNI HIZA ROJAS" w:date="2022-03-08T14:35:00Z">
              <w:rPr>
                <w:rFonts w:ascii="Arial" w:hAnsi="Arial" w:cs="Arial"/>
                <w:sz w:val="22"/>
                <w:szCs w:val="22"/>
              </w:rPr>
            </w:rPrChange>
          </w:rPr>
          <w:t xml:space="preserve">El objeto del presente Contrato es establecer los términos y condiciones a que se sujetará la contratación del </w:t>
        </w:r>
        <w:r w:rsidRPr="005E505B">
          <w:rPr>
            <w:rFonts w:asciiTheme="minorHAnsi" w:hAnsiTheme="minorHAnsi" w:cstheme="minorHAnsi"/>
            <w:b/>
            <w:rPrChange w:id="4153" w:author="PAZ GENNI HIZA ROJAS" w:date="2022-03-08T14:35:00Z">
              <w:rPr>
                <w:rFonts w:ascii="Arial" w:hAnsi="Arial" w:cs="Arial"/>
                <w:b/>
                <w:sz w:val="22"/>
                <w:szCs w:val="22"/>
              </w:rPr>
            </w:rPrChange>
          </w:rPr>
          <w:t xml:space="preserve">Servicio de Estudios y Cirugías Oftalmológicas por Evento </w:t>
        </w:r>
        <w:r w:rsidRPr="005E505B">
          <w:rPr>
            <w:rFonts w:asciiTheme="minorHAnsi" w:hAnsiTheme="minorHAnsi" w:cstheme="minorHAnsi"/>
            <w:rPrChange w:id="4154" w:author="PAZ GENNI HIZA ROJAS" w:date="2022-03-08T14:35:00Z">
              <w:rPr>
                <w:rFonts w:ascii="Arial" w:hAnsi="Arial" w:cs="Arial"/>
                <w:sz w:val="22"/>
                <w:szCs w:val="22"/>
              </w:rPr>
            </w:rPrChange>
          </w:rPr>
          <w:t xml:space="preserve">con destino a la población asegurada de la Administración Regional de Santa Cruz de la </w:t>
        </w:r>
        <w:r w:rsidRPr="005E505B">
          <w:rPr>
            <w:rFonts w:asciiTheme="minorHAnsi" w:hAnsiTheme="minorHAnsi" w:cstheme="minorHAnsi"/>
            <w:b/>
            <w:bCs/>
            <w:rPrChange w:id="4155" w:author="PAZ GENNI HIZA ROJAS" w:date="2022-03-08T14:35:00Z">
              <w:rPr>
                <w:rFonts w:ascii="Arial" w:hAnsi="Arial" w:cs="Arial"/>
                <w:b/>
                <w:bCs/>
                <w:sz w:val="22"/>
                <w:szCs w:val="22"/>
              </w:rPr>
            </w:rPrChange>
          </w:rPr>
          <w:t>CSBP</w:t>
        </w:r>
        <w:r w:rsidRPr="005E505B">
          <w:rPr>
            <w:rFonts w:asciiTheme="minorHAnsi" w:hAnsiTheme="minorHAnsi" w:cstheme="minorHAnsi"/>
            <w:rPrChange w:id="4156" w:author="PAZ GENNI HIZA ROJAS" w:date="2022-03-08T14:35:00Z">
              <w:rPr>
                <w:rFonts w:ascii="Arial" w:hAnsi="Arial" w:cs="Arial"/>
                <w:sz w:val="22"/>
                <w:szCs w:val="22"/>
              </w:rPr>
            </w:rPrChange>
          </w:rPr>
          <w:t xml:space="preserve">, en adelante el “Servicio”, de acuerdo a las condiciones establecidas en las siguientes cláusulas. </w:t>
        </w:r>
      </w:ins>
    </w:p>
    <w:p w14:paraId="74739706" w14:textId="77777777" w:rsidR="005E505B" w:rsidRPr="00A2105D" w:rsidRDefault="005E505B" w:rsidP="005E505B">
      <w:pPr>
        <w:jc w:val="both"/>
        <w:rPr>
          <w:ins w:id="4157" w:author="PAZ GENNI HIZA ROJAS" w:date="2022-03-08T14:35:00Z"/>
          <w:rFonts w:asciiTheme="minorHAnsi" w:hAnsiTheme="minorHAnsi" w:cstheme="minorHAnsi"/>
          <w:b/>
          <w:sz w:val="16"/>
          <w:szCs w:val="16"/>
          <w:u w:val="single"/>
          <w:rPrChange w:id="4158" w:author="WENDY CECILIA OROPEZA RIOS" w:date="2022-03-10T14:40:00Z">
            <w:rPr>
              <w:ins w:id="4159" w:author="PAZ GENNI HIZA ROJAS" w:date="2022-03-08T14:35:00Z"/>
              <w:rFonts w:asciiTheme="minorHAnsi" w:hAnsiTheme="minorHAnsi" w:cstheme="minorHAnsi"/>
              <w:b/>
              <w:u w:val="single"/>
            </w:rPr>
          </w:rPrChange>
        </w:rPr>
      </w:pPr>
    </w:p>
    <w:p w14:paraId="212731C2" w14:textId="7BA14226" w:rsidR="005E505B" w:rsidRPr="005E505B" w:rsidRDefault="005E505B" w:rsidP="005E505B">
      <w:pPr>
        <w:jc w:val="both"/>
        <w:rPr>
          <w:ins w:id="4160" w:author="PAZ GENNI HIZA ROJAS" w:date="2022-03-08T14:34:00Z"/>
          <w:rFonts w:asciiTheme="minorHAnsi" w:hAnsiTheme="minorHAnsi" w:cstheme="minorHAnsi"/>
          <w:b/>
          <w:u w:val="single"/>
          <w:rPrChange w:id="4161" w:author="PAZ GENNI HIZA ROJAS" w:date="2022-03-08T14:35:00Z">
            <w:rPr>
              <w:ins w:id="4162" w:author="PAZ GENNI HIZA ROJAS" w:date="2022-03-08T14:34:00Z"/>
              <w:rFonts w:ascii="Arial" w:hAnsi="Arial" w:cs="Arial"/>
              <w:b/>
              <w:sz w:val="22"/>
              <w:szCs w:val="22"/>
              <w:u w:val="single"/>
            </w:rPr>
          </w:rPrChange>
        </w:rPr>
      </w:pPr>
      <w:ins w:id="4163" w:author="PAZ GENNI HIZA ROJAS" w:date="2022-03-08T14:34:00Z">
        <w:r w:rsidRPr="005E505B">
          <w:rPr>
            <w:rFonts w:asciiTheme="minorHAnsi" w:hAnsiTheme="minorHAnsi" w:cstheme="minorHAnsi"/>
            <w:b/>
            <w:u w:val="single"/>
            <w:rPrChange w:id="4164" w:author="PAZ GENNI HIZA ROJAS" w:date="2022-03-08T14:35:00Z">
              <w:rPr>
                <w:rFonts w:ascii="Arial" w:hAnsi="Arial" w:cs="Arial"/>
                <w:b/>
                <w:sz w:val="22"/>
                <w:szCs w:val="22"/>
                <w:u w:val="single"/>
              </w:rPr>
            </w:rPrChange>
          </w:rPr>
          <w:t>CUARTA. (CONDICIONES DEL SERVICIO)</w:t>
        </w:r>
        <w:r w:rsidRPr="005E505B">
          <w:rPr>
            <w:rFonts w:asciiTheme="minorHAnsi" w:hAnsiTheme="minorHAnsi" w:cstheme="minorHAnsi"/>
            <w:b/>
            <w:rPrChange w:id="4165" w:author="PAZ GENNI HIZA ROJAS" w:date="2022-03-08T14:35:00Z">
              <w:rPr>
                <w:rFonts w:ascii="Arial" w:hAnsi="Arial" w:cs="Arial"/>
                <w:b/>
                <w:sz w:val="22"/>
                <w:szCs w:val="22"/>
              </w:rPr>
            </w:rPrChange>
          </w:rPr>
          <w:t>.</w:t>
        </w:r>
      </w:ins>
    </w:p>
    <w:p w14:paraId="77AC93C6" w14:textId="77777777" w:rsidR="005E505B" w:rsidRPr="005E505B" w:rsidRDefault="005E505B" w:rsidP="005E505B">
      <w:pPr>
        <w:ind w:right="-86"/>
        <w:jc w:val="both"/>
        <w:rPr>
          <w:ins w:id="4166" w:author="PAZ GENNI HIZA ROJAS" w:date="2022-03-08T14:34:00Z"/>
          <w:rFonts w:asciiTheme="minorHAnsi" w:hAnsiTheme="minorHAnsi" w:cstheme="minorHAnsi"/>
          <w:rPrChange w:id="4167" w:author="PAZ GENNI HIZA ROJAS" w:date="2022-03-08T14:35:00Z">
            <w:rPr>
              <w:ins w:id="4168" w:author="PAZ GENNI HIZA ROJAS" w:date="2022-03-08T14:34:00Z"/>
              <w:rFonts w:ascii="Arial" w:hAnsi="Arial" w:cs="Arial"/>
              <w:sz w:val="22"/>
              <w:szCs w:val="22"/>
            </w:rPr>
          </w:rPrChange>
        </w:rPr>
      </w:pPr>
      <w:ins w:id="4169" w:author="PAZ GENNI HIZA ROJAS" w:date="2022-03-08T14:34:00Z">
        <w:r w:rsidRPr="005E505B">
          <w:rPr>
            <w:rFonts w:asciiTheme="minorHAnsi" w:hAnsiTheme="minorHAnsi" w:cstheme="minorHAnsi"/>
            <w:rPrChange w:id="4170" w:author="PAZ GENNI HIZA ROJAS" w:date="2022-03-08T14:35:00Z">
              <w:rPr>
                <w:rFonts w:ascii="Arial" w:hAnsi="Arial" w:cs="Arial"/>
                <w:sz w:val="22"/>
                <w:szCs w:val="22"/>
              </w:rPr>
            </w:rPrChange>
          </w:rPr>
          <w:t xml:space="preserve">La </w:t>
        </w:r>
        <w:r w:rsidRPr="005E505B">
          <w:rPr>
            <w:rFonts w:asciiTheme="minorHAnsi" w:hAnsiTheme="minorHAnsi" w:cstheme="minorHAnsi"/>
            <w:b/>
            <w:rPrChange w:id="4171" w:author="PAZ GENNI HIZA ROJAS" w:date="2022-03-08T14:35:00Z">
              <w:rPr>
                <w:rFonts w:ascii="Arial" w:hAnsi="Arial" w:cs="Arial"/>
                <w:b/>
                <w:sz w:val="22"/>
                <w:szCs w:val="22"/>
              </w:rPr>
            </w:rPrChange>
          </w:rPr>
          <w:t xml:space="preserve">CONTRATADA </w:t>
        </w:r>
        <w:r w:rsidRPr="005E505B">
          <w:rPr>
            <w:rFonts w:asciiTheme="minorHAnsi" w:hAnsiTheme="minorHAnsi" w:cstheme="minorHAnsi"/>
            <w:rPrChange w:id="4172" w:author="PAZ GENNI HIZA ROJAS" w:date="2022-03-08T14:35:00Z">
              <w:rPr>
                <w:rFonts w:ascii="Arial" w:hAnsi="Arial" w:cs="Arial"/>
                <w:sz w:val="22"/>
                <w:szCs w:val="22"/>
              </w:rPr>
            </w:rPrChange>
          </w:rPr>
          <w:t xml:space="preserve">se compromete a prestar el Servicio de acuerdo a los requerimientos y condiciones debidamente detallados en las Especificaciones Técnicas del </w:t>
        </w:r>
        <w:r w:rsidRPr="005E505B">
          <w:rPr>
            <w:rFonts w:asciiTheme="minorHAnsi" w:hAnsiTheme="minorHAnsi" w:cstheme="minorHAnsi"/>
            <w:lang w:val="es-MX"/>
            <w:rPrChange w:id="4173" w:author="PAZ GENNI HIZA ROJAS" w:date="2022-03-08T14:35:00Z">
              <w:rPr>
                <w:rFonts w:ascii="Arial" w:hAnsi="Arial" w:cs="Arial"/>
                <w:sz w:val="22"/>
                <w:szCs w:val="22"/>
                <w:lang w:val="es-MX"/>
              </w:rPr>
            </w:rPrChange>
          </w:rPr>
          <w:t xml:space="preserve">proceso que da lugar a la suscrición del presente Contrato </w:t>
        </w:r>
        <w:r w:rsidRPr="005E505B">
          <w:rPr>
            <w:rFonts w:asciiTheme="minorHAnsi" w:hAnsiTheme="minorHAnsi" w:cstheme="minorHAnsi"/>
            <w:rPrChange w:id="4174" w:author="PAZ GENNI HIZA ROJAS" w:date="2022-03-08T14:35:00Z">
              <w:rPr>
                <w:rFonts w:ascii="Arial" w:hAnsi="Arial" w:cs="Arial"/>
                <w:sz w:val="22"/>
                <w:szCs w:val="22"/>
              </w:rPr>
            </w:rPrChange>
          </w:rPr>
          <w:t>y su propuesta presentada, mismas que forman parte del presente Contrato y deberán ser cumplidas a cabalidad.</w:t>
        </w:r>
      </w:ins>
    </w:p>
    <w:p w14:paraId="6D212300" w14:textId="6978FA3E" w:rsidR="005E505B" w:rsidRDefault="005E505B" w:rsidP="005E505B">
      <w:pPr>
        <w:ind w:right="224"/>
        <w:jc w:val="both"/>
        <w:rPr>
          <w:ins w:id="4175" w:author="WENDY CECILIA OROPEZA RIOS" w:date="2022-03-10T14:40:00Z"/>
          <w:rFonts w:asciiTheme="minorHAnsi" w:hAnsiTheme="minorHAnsi" w:cstheme="minorHAnsi"/>
          <w:b/>
          <w:sz w:val="16"/>
          <w:szCs w:val="16"/>
          <w:u w:val="single"/>
        </w:rPr>
      </w:pPr>
    </w:p>
    <w:p w14:paraId="612518E7" w14:textId="673943D6" w:rsidR="00A2105D" w:rsidRDefault="00A2105D" w:rsidP="005E505B">
      <w:pPr>
        <w:ind w:right="224"/>
        <w:jc w:val="both"/>
        <w:rPr>
          <w:ins w:id="4176" w:author="WENDY CECILIA OROPEZA RIOS" w:date="2022-03-10T14:40:00Z"/>
          <w:rFonts w:asciiTheme="minorHAnsi" w:hAnsiTheme="minorHAnsi" w:cstheme="minorHAnsi"/>
          <w:b/>
          <w:sz w:val="16"/>
          <w:szCs w:val="16"/>
          <w:u w:val="single"/>
        </w:rPr>
      </w:pPr>
    </w:p>
    <w:p w14:paraId="1AEC547E" w14:textId="777220E4" w:rsidR="00A2105D" w:rsidRDefault="00A2105D" w:rsidP="005E505B">
      <w:pPr>
        <w:ind w:right="224"/>
        <w:jc w:val="both"/>
        <w:rPr>
          <w:ins w:id="4177" w:author="WENDY CECILIA OROPEZA RIOS" w:date="2022-03-10T14:40:00Z"/>
          <w:rFonts w:asciiTheme="minorHAnsi" w:hAnsiTheme="minorHAnsi" w:cstheme="minorHAnsi"/>
          <w:b/>
          <w:sz w:val="16"/>
          <w:szCs w:val="16"/>
          <w:u w:val="single"/>
        </w:rPr>
      </w:pPr>
    </w:p>
    <w:p w14:paraId="7064B0BA" w14:textId="61DCD0F8" w:rsidR="00A2105D" w:rsidRDefault="00A2105D" w:rsidP="005E505B">
      <w:pPr>
        <w:ind w:right="224"/>
        <w:jc w:val="both"/>
        <w:rPr>
          <w:ins w:id="4178" w:author="WENDY CECILIA OROPEZA RIOS" w:date="2022-03-10T14:40:00Z"/>
          <w:rFonts w:asciiTheme="minorHAnsi" w:hAnsiTheme="minorHAnsi" w:cstheme="minorHAnsi"/>
          <w:b/>
          <w:sz w:val="16"/>
          <w:szCs w:val="16"/>
          <w:u w:val="single"/>
        </w:rPr>
      </w:pPr>
    </w:p>
    <w:p w14:paraId="6F49AE9B" w14:textId="77777777" w:rsidR="00A2105D" w:rsidRPr="00A2105D" w:rsidRDefault="00A2105D" w:rsidP="005E505B">
      <w:pPr>
        <w:ind w:right="224"/>
        <w:jc w:val="both"/>
        <w:rPr>
          <w:ins w:id="4179" w:author="PAZ GENNI HIZA ROJAS" w:date="2022-03-08T14:35:00Z"/>
          <w:rFonts w:asciiTheme="minorHAnsi" w:hAnsiTheme="minorHAnsi" w:cstheme="minorHAnsi"/>
          <w:b/>
          <w:sz w:val="16"/>
          <w:szCs w:val="16"/>
          <w:u w:val="single"/>
          <w:rPrChange w:id="4180" w:author="WENDY CECILIA OROPEZA RIOS" w:date="2022-03-10T14:40:00Z">
            <w:rPr>
              <w:ins w:id="4181" w:author="PAZ GENNI HIZA ROJAS" w:date="2022-03-08T14:35:00Z"/>
              <w:rFonts w:asciiTheme="minorHAnsi" w:hAnsiTheme="minorHAnsi" w:cstheme="minorHAnsi"/>
              <w:b/>
              <w:u w:val="single"/>
            </w:rPr>
          </w:rPrChange>
        </w:rPr>
      </w:pPr>
    </w:p>
    <w:p w14:paraId="32AE0AE4" w14:textId="1175BEB0" w:rsidR="005E505B" w:rsidRPr="005E505B" w:rsidRDefault="005E505B" w:rsidP="005E505B">
      <w:pPr>
        <w:ind w:right="224"/>
        <w:jc w:val="both"/>
        <w:rPr>
          <w:ins w:id="4182" w:author="PAZ GENNI HIZA ROJAS" w:date="2022-03-08T14:34:00Z"/>
          <w:rFonts w:asciiTheme="minorHAnsi" w:hAnsiTheme="minorHAnsi" w:cstheme="minorHAnsi"/>
          <w:b/>
          <w:rPrChange w:id="4183" w:author="PAZ GENNI HIZA ROJAS" w:date="2022-03-08T14:35:00Z">
            <w:rPr>
              <w:ins w:id="4184" w:author="PAZ GENNI HIZA ROJAS" w:date="2022-03-08T14:34:00Z"/>
              <w:rFonts w:ascii="Arial" w:hAnsi="Arial" w:cs="Arial"/>
              <w:b/>
              <w:sz w:val="22"/>
              <w:szCs w:val="22"/>
            </w:rPr>
          </w:rPrChange>
        </w:rPr>
      </w:pPr>
      <w:ins w:id="4185" w:author="PAZ GENNI HIZA ROJAS" w:date="2022-03-08T14:34:00Z">
        <w:r w:rsidRPr="005E505B">
          <w:rPr>
            <w:rFonts w:asciiTheme="minorHAnsi" w:hAnsiTheme="minorHAnsi" w:cstheme="minorHAnsi"/>
            <w:b/>
            <w:u w:val="single"/>
            <w:rPrChange w:id="4186" w:author="PAZ GENNI HIZA ROJAS" w:date="2022-03-08T14:35:00Z">
              <w:rPr>
                <w:rFonts w:ascii="Arial" w:hAnsi="Arial" w:cs="Arial"/>
                <w:b/>
                <w:sz w:val="22"/>
                <w:szCs w:val="22"/>
                <w:u w:val="single"/>
              </w:rPr>
            </w:rPrChange>
          </w:rPr>
          <w:t>QUINTA. PRECIO Y FORMA DE PAGO</w:t>
        </w:r>
        <w:r w:rsidRPr="005E505B">
          <w:rPr>
            <w:rFonts w:asciiTheme="minorHAnsi" w:hAnsiTheme="minorHAnsi" w:cstheme="minorHAnsi"/>
            <w:b/>
            <w:rPrChange w:id="4187" w:author="PAZ GENNI HIZA ROJAS" w:date="2022-03-08T14:35:00Z">
              <w:rPr>
                <w:rFonts w:ascii="Arial" w:hAnsi="Arial" w:cs="Arial"/>
                <w:b/>
                <w:sz w:val="22"/>
                <w:szCs w:val="22"/>
              </w:rPr>
            </w:rPrChange>
          </w:rPr>
          <w:t>.</w:t>
        </w:r>
      </w:ins>
    </w:p>
    <w:p w14:paraId="59E49F53" w14:textId="2B48B8A1" w:rsidR="005E505B" w:rsidRDefault="005E505B" w:rsidP="005E505B">
      <w:pPr>
        <w:tabs>
          <w:tab w:val="right" w:pos="3544"/>
          <w:tab w:val="right" w:pos="5387"/>
          <w:tab w:val="right" w:pos="7088"/>
        </w:tabs>
        <w:jc w:val="both"/>
        <w:rPr>
          <w:ins w:id="4188" w:author="PAZ GENNI HIZA ROJAS" w:date="2022-03-08T14:35:00Z"/>
          <w:rFonts w:asciiTheme="minorHAnsi" w:hAnsiTheme="minorHAnsi" w:cstheme="minorHAnsi"/>
        </w:rPr>
      </w:pPr>
      <w:ins w:id="4189" w:author="PAZ GENNI HIZA ROJAS" w:date="2022-03-08T14:34:00Z">
        <w:r w:rsidRPr="005E505B">
          <w:rPr>
            <w:rFonts w:asciiTheme="minorHAnsi" w:hAnsiTheme="minorHAnsi" w:cstheme="minorHAnsi"/>
            <w:rPrChange w:id="4190" w:author="PAZ GENNI HIZA ROJAS" w:date="2022-03-08T14:35:00Z">
              <w:rPr>
                <w:rFonts w:ascii="Arial" w:hAnsi="Arial" w:cs="Arial"/>
                <w:sz w:val="22"/>
                <w:szCs w:val="22"/>
              </w:rPr>
            </w:rPrChange>
          </w:rPr>
          <w:t xml:space="preserve">La </w:t>
        </w:r>
        <w:r w:rsidRPr="005E505B">
          <w:rPr>
            <w:rFonts w:asciiTheme="minorHAnsi" w:hAnsiTheme="minorHAnsi" w:cstheme="minorHAnsi"/>
            <w:b/>
            <w:rPrChange w:id="4191" w:author="PAZ GENNI HIZA ROJAS" w:date="2022-03-08T14:35:00Z">
              <w:rPr>
                <w:rFonts w:ascii="Arial" w:hAnsi="Arial" w:cs="Arial"/>
                <w:b/>
                <w:sz w:val="22"/>
                <w:szCs w:val="22"/>
              </w:rPr>
            </w:rPrChange>
          </w:rPr>
          <w:t xml:space="preserve">CSBP </w:t>
        </w:r>
        <w:r w:rsidRPr="005E505B">
          <w:rPr>
            <w:rFonts w:asciiTheme="minorHAnsi" w:hAnsiTheme="minorHAnsi" w:cstheme="minorHAnsi"/>
            <w:rPrChange w:id="4192" w:author="PAZ GENNI HIZA ROJAS" w:date="2022-03-08T14:35:00Z">
              <w:rPr>
                <w:rFonts w:ascii="Arial" w:hAnsi="Arial" w:cs="Arial"/>
                <w:sz w:val="22"/>
                <w:szCs w:val="22"/>
              </w:rPr>
            </w:rPrChange>
          </w:rPr>
          <w:t>de acuerdo al siguiente detalle,</w:t>
        </w:r>
        <w:r w:rsidRPr="005E505B">
          <w:rPr>
            <w:rFonts w:asciiTheme="minorHAnsi" w:hAnsiTheme="minorHAnsi" w:cstheme="minorHAnsi"/>
            <w:b/>
            <w:rPrChange w:id="4193" w:author="PAZ GENNI HIZA ROJAS" w:date="2022-03-08T14:35:00Z">
              <w:rPr>
                <w:rFonts w:ascii="Arial" w:hAnsi="Arial" w:cs="Arial"/>
                <w:b/>
                <w:sz w:val="22"/>
                <w:szCs w:val="22"/>
              </w:rPr>
            </w:rPrChange>
          </w:rPr>
          <w:t xml:space="preserve"> </w:t>
        </w:r>
        <w:r w:rsidRPr="005E505B">
          <w:rPr>
            <w:rFonts w:asciiTheme="minorHAnsi" w:hAnsiTheme="minorHAnsi" w:cstheme="minorHAnsi"/>
            <w:rPrChange w:id="4194" w:author="PAZ GENNI HIZA ROJAS" w:date="2022-03-08T14:35:00Z">
              <w:rPr>
                <w:rFonts w:ascii="Arial" w:hAnsi="Arial" w:cs="Arial"/>
                <w:sz w:val="22"/>
                <w:szCs w:val="22"/>
              </w:rPr>
            </w:rPrChange>
          </w:rPr>
          <w:t xml:space="preserve">cancelará en favor de la </w:t>
        </w:r>
        <w:r w:rsidRPr="005E505B">
          <w:rPr>
            <w:rFonts w:asciiTheme="minorHAnsi" w:hAnsiTheme="minorHAnsi" w:cstheme="minorHAnsi"/>
            <w:b/>
            <w:rPrChange w:id="4195" w:author="PAZ GENNI HIZA ROJAS" w:date="2022-03-08T14:35:00Z">
              <w:rPr>
                <w:rFonts w:ascii="Arial" w:hAnsi="Arial" w:cs="Arial"/>
                <w:b/>
                <w:sz w:val="22"/>
                <w:szCs w:val="22"/>
              </w:rPr>
            </w:rPrChange>
          </w:rPr>
          <w:t>CONTRATADA</w:t>
        </w:r>
        <w:r w:rsidRPr="005E505B">
          <w:rPr>
            <w:rFonts w:asciiTheme="minorHAnsi" w:hAnsiTheme="minorHAnsi" w:cstheme="minorHAnsi"/>
            <w:rPrChange w:id="4196" w:author="PAZ GENNI HIZA ROJAS" w:date="2022-03-08T14:35:00Z">
              <w:rPr>
                <w:rFonts w:ascii="Arial" w:hAnsi="Arial" w:cs="Arial"/>
                <w:sz w:val="22"/>
                <w:szCs w:val="22"/>
              </w:rPr>
            </w:rPrChange>
          </w:rPr>
          <w:t xml:space="preserve"> por el Servicio por Evento, lo siguiente, en </w:t>
        </w:r>
        <w:proofErr w:type="gramStart"/>
        <w:r w:rsidRPr="005E505B">
          <w:rPr>
            <w:rFonts w:asciiTheme="minorHAnsi" w:hAnsiTheme="minorHAnsi" w:cstheme="minorHAnsi"/>
            <w:rPrChange w:id="4197" w:author="PAZ GENNI HIZA ROJAS" w:date="2022-03-08T14:35:00Z">
              <w:rPr>
                <w:rFonts w:ascii="Arial" w:hAnsi="Arial" w:cs="Arial"/>
                <w:sz w:val="22"/>
                <w:szCs w:val="22"/>
              </w:rPr>
            </w:rPrChange>
          </w:rPr>
          <w:t>Bolivianos</w:t>
        </w:r>
        <w:proofErr w:type="gramEnd"/>
        <w:r w:rsidRPr="005E505B">
          <w:rPr>
            <w:rFonts w:asciiTheme="minorHAnsi" w:hAnsiTheme="minorHAnsi" w:cstheme="minorHAnsi"/>
            <w:rPrChange w:id="4198" w:author="PAZ GENNI HIZA ROJAS" w:date="2022-03-08T14:35:00Z">
              <w:rPr>
                <w:rFonts w:ascii="Arial" w:hAnsi="Arial" w:cs="Arial"/>
                <w:sz w:val="22"/>
                <w:szCs w:val="22"/>
              </w:rPr>
            </w:rPrChange>
          </w:rPr>
          <w:t>:</w:t>
        </w:r>
      </w:ins>
    </w:p>
    <w:p w14:paraId="1FDFB542" w14:textId="77777777" w:rsidR="005E505B" w:rsidRPr="005E505B" w:rsidRDefault="005E505B" w:rsidP="005E505B">
      <w:pPr>
        <w:tabs>
          <w:tab w:val="right" w:pos="3544"/>
          <w:tab w:val="right" w:pos="5387"/>
          <w:tab w:val="right" w:pos="7088"/>
        </w:tabs>
        <w:jc w:val="both"/>
        <w:rPr>
          <w:ins w:id="4199" w:author="PAZ GENNI HIZA ROJAS" w:date="2022-03-08T14:34:00Z"/>
          <w:rFonts w:asciiTheme="minorHAnsi" w:hAnsiTheme="minorHAnsi" w:cstheme="minorHAnsi"/>
          <w:rPrChange w:id="4200" w:author="PAZ GENNI HIZA ROJAS" w:date="2022-03-08T14:35:00Z">
            <w:rPr>
              <w:ins w:id="4201" w:author="PAZ GENNI HIZA ROJAS" w:date="2022-03-08T14:34:00Z"/>
              <w:rFonts w:ascii="Arial" w:hAnsi="Arial" w:cs="Arial"/>
              <w:sz w:val="22"/>
              <w:szCs w:val="22"/>
            </w:rPr>
          </w:rPrChange>
        </w:rPr>
      </w:pPr>
    </w:p>
    <w:tbl>
      <w:tblPr>
        <w:tblW w:w="7731" w:type="dxa"/>
        <w:tblCellMar>
          <w:left w:w="70" w:type="dxa"/>
          <w:right w:w="70" w:type="dxa"/>
        </w:tblCellMar>
        <w:tblLook w:val="04A0" w:firstRow="1" w:lastRow="0" w:firstColumn="1" w:lastColumn="0" w:noHBand="0" w:noVBand="1"/>
        <w:tblPrChange w:id="4202" w:author="WENDY CECILIA OROPEZA RIOS" w:date="2022-03-10T14:40:00Z">
          <w:tblPr>
            <w:tblW w:w="7508" w:type="dxa"/>
            <w:tblCellMar>
              <w:left w:w="70" w:type="dxa"/>
              <w:right w:w="70" w:type="dxa"/>
            </w:tblCellMar>
            <w:tblLook w:val="04A0" w:firstRow="1" w:lastRow="0" w:firstColumn="1" w:lastColumn="0" w:noHBand="0" w:noVBand="1"/>
          </w:tblPr>
        </w:tblPrChange>
      </w:tblPr>
      <w:tblGrid>
        <w:gridCol w:w="576"/>
        <w:gridCol w:w="4897"/>
        <w:gridCol w:w="2258"/>
        <w:tblGridChange w:id="4203">
          <w:tblGrid>
            <w:gridCol w:w="560"/>
            <w:gridCol w:w="4755"/>
            <w:gridCol w:w="1418"/>
            <w:gridCol w:w="775"/>
          </w:tblGrid>
        </w:tblGridChange>
      </w:tblGrid>
      <w:tr w:rsidR="009547F5" w:rsidRPr="005E505B" w14:paraId="47594D97" w14:textId="77777777" w:rsidTr="00A2105D">
        <w:trPr>
          <w:trHeight w:val="353"/>
          <w:ins w:id="4204" w:author="PAZ GENNI HIZA ROJAS" w:date="2022-03-08T14:37:00Z"/>
          <w:trPrChange w:id="4205" w:author="WENDY CECILIA OROPEZA RIOS" w:date="2022-03-10T14:40:00Z">
            <w:trPr>
              <w:trHeight w:val="70"/>
            </w:trPr>
          </w:trPrChange>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Change w:id="4206"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tcPr>
            </w:tcPrChange>
          </w:tcPr>
          <w:p w14:paraId="381D4AA2" w14:textId="1F31BB74" w:rsidR="009547F5" w:rsidRPr="005E505B" w:rsidRDefault="009547F5" w:rsidP="009547F5">
            <w:pPr>
              <w:jc w:val="center"/>
              <w:rPr>
                <w:ins w:id="4207" w:author="PAZ GENNI HIZA ROJAS" w:date="2022-03-08T14:37:00Z"/>
                <w:rFonts w:asciiTheme="minorHAnsi" w:hAnsiTheme="minorHAnsi" w:cstheme="minorHAnsi"/>
                <w:b/>
                <w:bCs/>
                <w:color w:val="000000"/>
              </w:rPr>
            </w:pPr>
            <w:proofErr w:type="spellStart"/>
            <w:ins w:id="4208" w:author="PAZ GENNI HIZA ROJAS" w:date="2022-03-08T14:37:00Z">
              <w:r w:rsidRPr="008678A9">
                <w:rPr>
                  <w:rFonts w:asciiTheme="minorHAnsi" w:hAnsiTheme="minorHAnsi" w:cstheme="minorHAnsi"/>
                  <w:b/>
                  <w:bCs/>
                  <w:color w:val="000000"/>
                </w:rPr>
                <w:t>Nº</w:t>
              </w:r>
              <w:proofErr w:type="spellEnd"/>
            </w:ins>
          </w:p>
        </w:tc>
        <w:tc>
          <w:tcPr>
            <w:tcW w:w="4897" w:type="dxa"/>
            <w:tcBorders>
              <w:top w:val="single" w:sz="4" w:space="0" w:color="auto"/>
              <w:left w:val="nil"/>
              <w:bottom w:val="single" w:sz="4" w:space="0" w:color="auto"/>
              <w:right w:val="single" w:sz="4" w:space="0" w:color="auto"/>
            </w:tcBorders>
            <w:shd w:val="clear" w:color="auto" w:fill="auto"/>
            <w:tcPrChange w:id="4209" w:author="WENDY CECILIA OROPEZA RIOS" w:date="2022-03-10T14:40:00Z">
              <w:tcPr>
                <w:tcW w:w="4755" w:type="dxa"/>
                <w:tcBorders>
                  <w:top w:val="nil"/>
                  <w:left w:val="nil"/>
                  <w:bottom w:val="single" w:sz="4" w:space="0" w:color="auto"/>
                  <w:right w:val="single" w:sz="4" w:space="0" w:color="auto"/>
                </w:tcBorders>
                <w:shd w:val="clear" w:color="auto" w:fill="auto"/>
              </w:tcPr>
            </w:tcPrChange>
          </w:tcPr>
          <w:p w14:paraId="56C4F31B" w14:textId="78B184EB" w:rsidR="009547F5" w:rsidRPr="005E505B" w:rsidRDefault="009547F5" w:rsidP="009547F5">
            <w:pPr>
              <w:rPr>
                <w:ins w:id="4210" w:author="PAZ GENNI HIZA ROJAS" w:date="2022-03-08T14:37:00Z"/>
                <w:rFonts w:asciiTheme="minorHAnsi" w:hAnsiTheme="minorHAnsi" w:cstheme="minorHAnsi"/>
                <w:color w:val="000000"/>
              </w:rPr>
            </w:pPr>
            <w:ins w:id="4211" w:author="PAZ GENNI HIZA ROJAS" w:date="2022-03-08T14:37:00Z">
              <w:r w:rsidRPr="008678A9">
                <w:rPr>
                  <w:rFonts w:asciiTheme="minorHAnsi" w:hAnsiTheme="minorHAnsi" w:cstheme="minorHAnsi"/>
                  <w:b/>
                  <w:bCs/>
                  <w:color w:val="000000"/>
                </w:rPr>
                <w:t>DETALLE DE SERVICIO</w:t>
              </w:r>
            </w:ins>
          </w:p>
        </w:tc>
        <w:tc>
          <w:tcPr>
            <w:tcW w:w="2258" w:type="dxa"/>
            <w:tcBorders>
              <w:top w:val="single" w:sz="4" w:space="0" w:color="auto"/>
              <w:left w:val="nil"/>
              <w:bottom w:val="single" w:sz="4" w:space="0" w:color="auto"/>
              <w:right w:val="single" w:sz="4" w:space="0" w:color="auto"/>
            </w:tcBorders>
            <w:shd w:val="clear" w:color="auto" w:fill="auto"/>
            <w:tcPrChange w:id="4212" w:author="WENDY CECILIA OROPEZA RIOS" w:date="2022-03-10T14:40:00Z">
              <w:tcPr>
                <w:tcW w:w="2193" w:type="dxa"/>
                <w:gridSpan w:val="2"/>
                <w:tcBorders>
                  <w:top w:val="nil"/>
                  <w:left w:val="nil"/>
                  <w:bottom w:val="single" w:sz="4" w:space="0" w:color="auto"/>
                  <w:right w:val="single" w:sz="4" w:space="0" w:color="auto"/>
                </w:tcBorders>
                <w:shd w:val="clear" w:color="auto" w:fill="auto"/>
              </w:tcPr>
            </w:tcPrChange>
          </w:tcPr>
          <w:p w14:paraId="5CAF2CDF" w14:textId="3B61F707" w:rsidR="009547F5" w:rsidRPr="005E505B" w:rsidRDefault="009547F5" w:rsidP="009547F5">
            <w:pPr>
              <w:jc w:val="right"/>
              <w:rPr>
                <w:ins w:id="4213" w:author="PAZ GENNI HIZA ROJAS" w:date="2022-03-08T14:37:00Z"/>
                <w:rFonts w:asciiTheme="minorHAnsi" w:hAnsiTheme="minorHAnsi" w:cstheme="minorHAnsi"/>
                <w:color w:val="000000"/>
              </w:rPr>
            </w:pPr>
            <w:ins w:id="4214" w:author="PAZ GENNI HIZA ROJAS" w:date="2022-03-08T14:37:00Z">
              <w:r w:rsidRPr="008678A9">
                <w:rPr>
                  <w:rFonts w:asciiTheme="minorHAnsi" w:hAnsiTheme="minorHAnsi" w:cstheme="minorHAnsi"/>
                  <w:b/>
                  <w:bCs/>
                  <w:color w:val="000000"/>
                </w:rPr>
                <w:t>COSTO SERVICIOS EN Bs</w:t>
              </w:r>
            </w:ins>
          </w:p>
        </w:tc>
      </w:tr>
      <w:tr w:rsidR="005E505B" w:rsidRPr="005E505B" w14:paraId="1A1CCF1E" w14:textId="77777777" w:rsidTr="00A2105D">
        <w:tblPrEx>
          <w:tblPrExChange w:id="4215" w:author="WENDY CECILIA OROPEZA RIOS" w:date="2022-03-10T14:40:00Z">
            <w:tblPrEx>
              <w:tblW w:w="6733" w:type="dxa"/>
            </w:tblPrEx>
          </w:tblPrExChange>
        </w:tblPrEx>
        <w:trPr>
          <w:trHeight w:val="70"/>
          <w:ins w:id="4216" w:author="PAZ GENNI HIZA ROJAS" w:date="2022-03-08T14:34:00Z"/>
          <w:trPrChange w:id="4217" w:author="WENDY CECILIA OROPEZA RIOS" w:date="2022-03-10T14:40:00Z">
            <w:trPr>
              <w:gridAfter w:val="0"/>
              <w:trHeight w:val="70"/>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218"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46774158" w14:textId="77777777" w:rsidR="005E505B" w:rsidRPr="005E505B" w:rsidRDefault="005E505B">
            <w:pPr>
              <w:jc w:val="center"/>
              <w:rPr>
                <w:ins w:id="4219" w:author="PAZ GENNI HIZA ROJAS" w:date="2022-03-08T14:34:00Z"/>
                <w:rFonts w:asciiTheme="minorHAnsi" w:hAnsiTheme="minorHAnsi" w:cstheme="minorHAnsi"/>
                <w:b/>
                <w:bCs/>
                <w:color w:val="000000"/>
                <w:rPrChange w:id="4220" w:author="PAZ GENNI HIZA ROJAS" w:date="2022-03-08T14:35:00Z">
                  <w:rPr>
                    <w:ins w:id="4221" w:author="PAZ GENNI HIZA ROJAS" w:date="2022-03-08T14:34:00Z"/>
                    <w:rFonts w:ascii="Arial" w:hAnsi="Arial" w:cs="Arial"/>
                    <w:b/>
                    <w:bCs/>
                    <w:color w:val="000000"/>
                    <w:sz w:val="14"/>
                    <w:szCs w:val="14"/>
                  </w:rPr>
                </w:rPrChange>
              </w:rPr>
            </w:pPr>
            <w:ins w:id="4222" w:author="PAZ GENNI HIZA ROJAS" w:date="2022-03-08T14:34:00Z">
              <w:r w:rsidRPr="005E505B">
                <w:rPr>
                  <w:rFonts w:asciiTheme="minorHAnsi" w:hAnsiTheme="minorHAnsi" w:cstheme="minorHAnsi"/>
                  <w:b/>
                  <w:bCs/>
                  <w:color w:val="000000"/>
                  <w:rPrChange w:id="4223" w:author="PAZ GENNI HIZA ROJAS" w:date="2022-03-08T14:35:00Z">
                    <w:rPr>
                      <w:rFonts w:ascii="Arial" w:hAnsi="Arial" w:cs="Arial"/>
                      <w:b/>
                      <w:bCs/>
                      <w:color w:val="000000"/>
                      <w:sz w:val="14"/>
                      <w:szCs w:val="14"/>
                    </w:rPr>
                  </w:rPrChange>
                </w:rPr>
                <w:t>1</w:t>
              </w:r>
            </w:ins>
          </w:p>
        </w:tc>
        <w:tc>
          <w:tcPr>
            <w:tcW w:w="4897" w:type="dxa"/>
            <w:tcBorders>
              <w:top w:val="nil"/>
              <w:left w:val="nil"/>
              <w:bottom w:val="single" w:sz="4" w:space="0" w:color="auto"/>
              <w:right w:val="single" w:sz="4" w:space="0" w:color="auto"/>
            </w:tcBorders>
            <w:shd w:val="clear" w:color="auto" w:fill="auto"/>
            <w:hideMark/>
            <w:tcPrChange w:id="4224"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68129F76" w14:textId="77777777" w:rsidR="005E505B" w:rsidRPr="005E505B" w:rsidRDefault="005E505B">
            <w:pPr>
              <w:rPr>
                <w:ins w:id="4225" w:author="PAZ GENNI HIZA ROJAS" w:date="2022-03-08T14:34:00Z"/>
                <w:rFonts w:asciiTheme="minorHAnsi" w:hAnsiTheme="minorHAnsi" w:cstheme="minorHAnsi"/>
                <w:color w:val="000000"/>
                <w:rPrChange w:id="4226" w:author="PAZ GENNI HIZA ROJAS" w:date="2022-03-08T14:35:00Z">
                  <w:rPr>
                    <w:ins w:id="4227" w:author="PAZ GENNI HIZA ROJAS" w:date="2022-03-08T14:34:00Z"/>
                    <w:rFonts w:ascii="Arial" w:hAnsi="Arial" w:cs="Arial"/>
                    <w:color w:val="000000"/>
                    <w:sz w:val="14"/>
                    <w:szCs w:val="14"/>
                  </w:rPr>
                </w:rPrChange>
              </w:rPr>
            </w:pPr>
            <w:ins w:id="4228" w:author="PAZ GENNI HIZA ROJAS" w:date="2022-03-08T14:34:00Z">
              <w:r w:rsidRPr="005E505B">
                <w:rPr>
                  <w:rFonts w:asciiTheme="minorHAnsi" w:hAnsiTheme="minorHAnsi" w:cstheme="minorHAnsi"/>
                  <w:color w:val="000000"/>
                  <w:rPrChange w:id="4229" w:author="PAZ GENNI HIZA ROJAS" w:date="2022-03-08T14:35:00Z">
                    <w:rPr>
                      <w:rFonts w:ascii="Arial" w:hAnsi="Arial" w:cs="Arial"/>
                      <w:color w:val="000000"/>
                      <w:sz w:val="14"/>
                      <w:szCs w:val="14"/>
                    </w:rPr>
                  </w:rPrChange>
                </w:rPr>
                <w:t>BIOMETRIA P/CALCULO DE LENTE INTRAOCULAR</w:t>
              </w:r>
            </w:ins>
          </w:p>
        </w:tc>
        <w:tc>
          <w:tcPr>
            <w:tcW w:w="2258" w:type="dxa"/>
            <w:tcBorders>
              <w:top w:val="nil"/>
              <w:left w:val="nil"/>
              <w:bottom w:val="single" w:sz="4" w:space="0" w:color="auto"/>
              <w:right w:val="single" w:sz="4" w:space="0" w:color="auto"/>
            </w:tcBorders>
            <w:shd w:val="clear" w:color="auto" w:fill="auto"/>
            <w:tcPrChange w:id="4230"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2D7C718C" w14:textId="77777777" w:rsidR="005E505B" w:rsidRPr="005E505B" w:rsidRDefault="005E505B">
            <w:pPr>
              <w:jc w:val="right"/>
              <w:rPr>
                <w:ins w:id="4231" w:author="PAZ GENNI HIZA ROJAS" w:date="2022-03-08T14:34:00Z"/>
                <w:rFonts w:asciiTheme="minorHAnsi" w:hAnsiTheme="minorHAnsi" w:cstheme="minorHAnsi"/>
                <w:color w:val="000000"/>
                <w:rPrChange w:id="4232" w:author="PAZ GENNI HIZA ROJAS" w:date="2022-03-08T14:35:00Z">
                  <w:rPr>
                    <w:ins w:id="4233" w:author="PAZ GENNI HIZA ROJAS" w:date="2022-03-08T14:34:00Z"/>
                    <w:rFonts w:ascii="Arial" w:hAnsi="Arial" w:cs="Arial"/>
                    <w:color w:val="000000"/>
                    <w:sz w:val="14"/>
                    <w:szCs w:val="14"/>
                  </w:rPr>
                </w:rPrChange>
              </w:rPr>
            </w:pPr>
          </w:p>
        </w:tc>
      </w:tr>
      <w:tr w:rsidR="005E505B" w:rsidRPr="005E505B" w14:paraId="7CC6F352" w14:textId="77777777" w:rsidTr="00A2105D">
        <w:tblPrEx>
          <w:tblPrExChange w:id="4234" w:author="WENDY CECILIA OROPEZA RIOS" w:date="2022-03-10T14:40:00Z">
            <w:tblPrEx>
              <w:tblW w:w="6733" w:type="dxa"/>
            </w:tblPrEx>
          </w:tblPrExChange>
        </w:tblPrEx>
        <w:trPr>
          <w:trHeight w:val="104"/>
          <w:ins w:id="4235" w:author="PAZ GENNI HIZA ROJAS" w:date="2022-03-08T14:34:00Z"/>
          <w:trPrChange w:id="4236" w:author="WENDY CECILIA OROPEZA RIOS" w:date="2022-03-10T14:40:00Z">
            <w:trPr>
              <w:gridAfter w:val="0"/>
              <w:trHeight w:val="104"/>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237"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5E4281C5" w14:textId="77777777" w:rsidR="005E505B" w:rsidRPr="005E505B" w:rsidRDefault="005E505B">
            <w:pPr>
              <w:jc w:val="center"/>
              <w:rPr>
                <w:ins w:id="4238" w:author="PAZ GENNI HIZA ROJAS" w:date="2022-03-08T14:34:00Z"/>
                <w:rFonts w:asciiTheme="minorHAnsi" w:hAnsiTheme="minorHAnsi" w:cstheme="minorHAnsi"/>
                <w:b/>
                <w:bCs/>
                <w:color w:val="000000"/>
                <w:rPrChange w:id="4239" w:author="PAZ GENNI HIZA ROJAS" w:date="2022-03-08T14:35:00Z">
                  <w:rPr>
                    <w:ins w:id="4240" w:author="PAZ GENNI HIZA ROJAS" w:date="2022-03-08T14:34:00Z"/>
                    <w:rFonts w:ascii="Arial" w:hAnsi="Arial" w:cs="Arial"/>
                    <w:b/>
                    <w:bCs/>
                    <w:color w:val="000000"/>
                    <w:sz w:val="14"/>
                    <w:szCs w:val="14"/>
                  </w:rPr>
                </w:rPrChange>
              </w:rPr>
            </w:pPr>
            <w:ins w:id="4241" w:author="PAZ GENNI HIZA ROJAS" w:date="2022-03-08T14:34:00Z">
              <w:r w:rsidRPr="005E505B">
                <w:rPr>
                  <w:rFonts w:asciiTheme="minorHAnsi" w:hAnsiTheme="minorHAnsi" w:cstheme="minorHAnsi"/>
                  <w:b/>
                  <w:bCs/>
                  <w:color w:val="000000"/>
                  <w:rPrChange w:id="4242" w:author="PAZ GENNI HIZA ROJAS" w:date="2022-03-08T14:35:00Z">
                    <w:rPr>
                      <w:rFonts w:ascii="Arial" w:hAnsi="Arial" w:cs="Arial"/>
                      <w:b/>
                      <w:bCs/>
                      <w:color w:val="000000"/>
                      <w:sz w:val="14"/>
                      <w:szCs w:val="14"/>
                    </w:rPr>
                  </w:rPrChange>
                </w:rPr>
                <w:t>2</w:t>
              </w:r>
            </w:ins>
          </w:p>
        </w:tc>
        <w:tc>
          <w:tcPr>
            <w:tcW w:w="4897" w:type="dxa"/>
            <w:tcBorders>
              <w:top w:val="nil"/>
              <w:left w:val="nil"/>
              <w:bottom w:val="single" w:sz="4" w:space="0" w:color="auto"/>
              <w:right w:val="single" w:sz="4" w:space="0" w:color="auto"/>
            </w:tcBorders>
            <w:shd w:val="clear" w:color="auto" w:fill="auto"/>
            <w:hideMark/>
            <w:tcPrChange w:id="4243"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38795488" w14:textId="77777777" w:rsidR="005E505B" w:rsidRPr="005E505B" w:rsidRDefault="005E505B">
            <w:pPr>
              <w:rPr>
                <w:ins w:id="4244" w:author="PAZ GENNI HIZA ROJAS" w:date="2022-03-08T14:34:00Z"/>
                <w:rFonts w:asciiTheme="minorHAnsi" w:hAnsiTheme="minorHAnsi" w:cstheme="minorHAnsi"/>
                <w:color w:val="000000"/>
                <w:rPrChange w:id="4245" w:author="PAZ GENNI HIZA ROJAS" w:date="2022-03-08T14:35:00Z">
                  <w:rPr>
                    <w:ins w:id="4246" w:author="PAZ GENNI HIZA ROJAS" w:date="2022-03-08T14:34:00Z"/>
                    <w:rFonts w:ascii="Arial" w:hAnsi="Arial" w:cs="Arial"/>
                    <w:color w:val="000000"/>
                    <w:sz w:val="14"/>
                    <w:szCs w:val="14"/>
                  </w:rPr>
                </w:rPrChange>
              </w:rPr>
            </w:pPr>
            <w:ins w:id="4247" w:author="PAZ GENNI HIZA ROJAS" w:date="2022-03-08T14:34:00Z">
              <w:r w:rsidRPr="005E505B">
                <w:rPr>
                  <w:rFonts w:asciiTheme="minorHAnsi" w:hAnsiTheme="minorHAnsi" w:cstheme="minorHAnsi"/>
                  <w:color w:val="000000"/>
                  <w:rPrChange w:id="4248" w:author="PAZ GENNI HIZA ROJAS" w:date="2022-03-08T14:35:00Z">
                    <w:rPr>
                      <w:rFonts w:ascii="Arial" w:hAnsi="Arial" w:cs="Arial"/>
                      <w:color w:val="000000"/>
                      <w:sz w:val="14"/>
                      <w:szCs w:val="14"/>
                    </w:rPr>
                  </w:rPrChange>
                </w:rPr>
                <w:t>CAMPIMETRIA COMPUTARIZADA</w:t>
              </w:r>
            </w:ins>
          </w:p>
        </w:tc>
        <w:tc>
          <w:tcPr>
            <w:tcW w:w="2258" w:type="dxa"/>
            <w:tcBorders>
              <w:top w:val="nil"/>
              <w:left w:val="nil"/>
              <w:bottom w:val="single" w:sz="4" w:space="0" w:color="auto"/>
              <w:right w:val="single" w:sz="4" w:space="0" w:color="auto"/>
            </w:tcBorders>
            <w:shd w:val="clear" w:color="auto" w:fill="auto"/>
            <w:tcPrChange w:id="4249"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21ACC9D0" w14:textId="77777777" w:rsidR="005E505B" w:rsidRPr="005E505B" w:rsidRDefault="005E505B">
            <w:pPr>
              <w:jc w:val="right"/>
              <w:rPr>
                <w:ins w:id="4250" w:author="PAZ GENNI HIZA ROJAS" w:date="2022-03-08T14:34:00Z"/>
                <w:rFonts w:asciiTheme="minorHAnsi" w:hAnsiTheme="minorHAnsi" w:cstheme="minorHAnsi"/>
                <w:color w:val="000000"/>
                <w:rPrChange w:id="4251" w:author="PAZ GENNI HIZA ROJAS" w:date="2022-03-08T14:35:00Z">
                  <w:rPr>
                    <w:ins w:id="4252" w:author="PAZ GENNI HIZA ROJAS" w:date="2022-03-08T14:34:00Z"/>
                    <w:rFonts w:ascii="Arial" w:hAnsi="Arial" w:cs="Arial"/>
                    <w:color w:val="000000"/>
                    <w:sz w:val="14"/>
                    <w:szCs w:val="14"/>
                  </w:rPr>
                </w:rPrChange>
              </w:rPr>
            </w:pPr>
          </w:p>
        </w:tc>
      </w:tr>
      <w:tr w:rsidR="005E505B" w:rsidRPr="005E505B" w14:paraId="1F6FD3CB" w14:textId="77777777" w:rsidTr="00A2105D">
        <w:tblPrEx>
          <w:tblPrExChange w:id="4253" w:author="WENDY CECILIA OROPEZA RIOS" w:date="2022-03-10T14:40:00Z">
            <w:tblPrEx>
              <w:tblW w:w="6733" w:type="dxa"/>
            </w:tblPrEx>
          </w:tblPrExChange>
        </w:tblPrEx>
        <w:trPr>
          <w:trHeight w:val="70"/>
          <w:ins w:id="4254" w:author="PAZ GENNI HIZA ROJAS" w:date="2022-03-08T14:34:00Z"/>
          <w:trPrChange w:id="4255" w:author="WENDY CECILIA OROPEZA RIOS" w:date="2022-03-10T14:40:00Z">
            <w:trPr>
              <w:gridAfter w:val="0"/>
              <w:trHeight w:val="70"/>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256"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77718AEB" w14:textId="77777777" w:rsidR="005E505B" w:rsidRPr="005E505B" w:rsidRDefault="005E505B">
            <w:pPr>
              <w:jc w:val="center"/>
              <w:rPr>
                <w:ins w:id="4257" w:author="PAZ GENNI HIZA ROJAS" w:date="2022-03-08T14:34:00Z"/>
                <w:rFonts w:asciiTheme="minorHAnsi" w:hAnsiTheme="minorHAnsi" w:cstheme="minorHAnsi"/>
                <w:b/>
                <w:bCs/>
                <w:color w:val="000000"/>
                <w:rPrChange w:id="4258" w:author="PAZ GENNI HIZA ROJAS" w:date="2022-03-08T14:35:00Z">
                  <w:rPr>
                    <w:ins w:id="4259" w:author="PAZ GENNI HIZA ROJAS" w:date="2022-03-08T14:34:00Z"/>
                    <w:rFonts w:ascii="Arial" w:hAnsi="Arial" w:cs="Arial"/>
                    <w:b/>
                    <w:bCs/>
                    <w:color w:val="000000"/>
                    <w:sz w:val="14"/>
                    <w:szCs w:val="14"/>
                  </w:rPr>
                </w:rPrChange>
              </w:rPr>
            </w:pPr>
            <w:ins w:id="4260" w:author="PAZ GENNI HIZA ROJAS" w:date="2022-03-08T14:34:00Z">
              <w:r w:rsidRPr="005E505B">
                <w:rPr>
                  <w:rFonts w:asciiTheme="minorHAnsi" w:hAnsiTheme="minorHAnsi" w:cstheme="minorHAnsi"/>
                  <w:b/>
                  <w:bCs/>
                  <w:color w:val="000000"/>
                  <w:rPrChange w:id="4261" w:author="PAZ GENNI HIZA ROJAS" w:date="2022-03-08T14:35:00Z">
                    <w:rPr>
                      <w:rFonts w:ascii="Arial" w:hAnsi="Arial" w:cs="Arial"/>
                      <w:b/>
                      <w:bCs/>
                      <w:color w:val="000000"/>
                      <w:sz w:val="14"/>
                      <w:szCs w:val="14"/>
                    </w:rPr>
                  </w:rPrChange>
                </w:rPr>
                <w:t>3</w:t>
              </w:r>
            </w:ins>
          </w:p>
        </w:tc>
        <w:tc>
          <w:tcPr>
            <w:tcW w:w="4897" w:type="dxa"/>
            <w:tcBorders>
              <w:top w:val="nil"/>
              <w:left w:val="nil"/>
              <w:bottom w:val="single" w:sz="4" w:space="0" w:color="auto"/>
              <w:right w:val="single" w:sz="4" w:space="0" w:color="auto"/>
            </w:tcBorders>
            <w:shd w:val="clear" w:color="auto" w:fill="auto"/>
            <w:hideMark/>
            <w:tcPrChange w:id="4262"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59EB5C92" w14:textId="77777777" w:rsidR="005E505B" w:rsidRPr="005E505B" w:rsidRDefault="005E505B">
            <w:pPr>
              <w:rPr>
                <w:ins w:id="4263" w:author="PAZ GENNI HIZA ROJAS" w:date="2022-03-08T14:34:00Z"/>
                <w:rFonts w:asciiTheme="minorHAnsi" w:hAnsiTheme="minorHAnsi" w:cstheme="minorHAnsi"/>
                <w:color w:val="000000"/>
                <w:rPrChange w:id="4264" w:author="PAZ GENNI HIZA ROJAS" w:date="2022-03-08T14:35:00Z">
                  <w:rPr>
                    <w:ins w:id="4265" w:author="PAZ GENNI HIZA ROJAS" w:date="2022-03-08T14:34:00Z"/>
                    <w:rFonts w:ascii="Arial" w:hAnsi="Arial" w:cs="Arial"/>
                    <w:color w:val="000000"/>
                    <w:sz w:val="14"/>
                    <w:szCs w:val="14"/>
                  </w:rPr>
                </w:rPrChange>
              </w:rPr>
            </w:pPr>
            <w:ins w:id="4266" w:author="PAZ GENNI HIZA ROJAS" w:date="2022-03-08T14:34:00Z">
              <w:r w:rsidRPr="005E505B">
                <w:rPr>
                  <w:rFonts w:asciiTheme="minorHAnsi" w:hAnsiTheme="minorHAnsi" w:cstheme="minorHAnsi"/>
                  <w:color w:val="000000"/>
                  <w:rPrChange w:id="4267" w:author="PAZ GENNI HIZA ROJAS" w:date="2022-03-08T14:35:00Z">
                    <w:rPr>
                      <w:rFonts w:ascii="Arial" w:hAnsi="Arial" w:cs="Arial"/>
                      <w:color w:val="000000"/>
                      <w:sz w:val="14"/>
                      <w:szCs w:val="14"/>
                    </w:rPr>
                  </w:rPrChange>
                </w:rPr>
                <w:t>CIRUGIA CATARATAS</w:t>
              </w:r>
            </w:ins>
          </w:p>
        </w:tc>
        <w:tc>
          <w:tcPr>
            <w:tcW w:w="2258" w:type="dxa"/>
            <w:tcBorders>
              <w:top w:val="nil"/>
              <w:left w:val="nil"/>
              <w:bottom w:val="single" w:sz="4" w:space="0" w:color="auto"/>
              <w:right w:val="single" w:sz="4" w:space="0" w:color="auto"/>
            </w:tcBorders>
            <w:shd w:val="clear" w:color="auto" w:fill="auto"/>
            <w:tcPrChange w:id="4268"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354B28FA" w14:textId="77777777" w:rsidR="005E505B" w:rsidRPr="005E505B" w:rsidRDefault="005E505B">
            <w:pPr>
              <w:jc w:val="right"/>
              <w:rPr>
                <w:ins w:id="4269" w:author="PAZ GENNI HIZA ROJAS" w:date="2022-03-08T14:34:00Z"/>
                <w:rFonts w:asciiTheme="minorHAnsi" w:hAnsiTheme="minorHAnsi" w:cstheme="minorHAnsi"/>
                <w:color w:val="000000"/>
                <w:rPrChange w:id="4270" w:author="PAZ GENNI HIZA ROJAS" w:date="2022-03-08T14:35:00Z">
                  <w:rPr>
                    <w:ins w:id="4271" w:author="PAZ GENNI HIZA ROJAS" w:date="2022-03-08T14:34:00Z"/>
                    <w:rFonts w:ascii="Arial" w:hAnsi="Arial" w:cs="Arial"/>
                    <w:color w:val="000000"/>
                    <w:sz w:val="14"/>
                    <w:szCs w:val="14"/>
                  </w:rPr>
                </w:rPrChange>
              </w:rPr>
            </w:pPr>
          </w:p>
        </w:tc>
      </w:tr>
      <w:tr w:rsidR="005E505B" w:rsidRPr="005E505B" w14:paraId="5D9980AF" w14:textId="77777777" w:rsidTr="00A2105D">
        <w:tblPrEx>
          <w:tblPrExChange w:id="4272" w:author="WENDY CECILIA OROPEZA RIOS" w:date="2022-03-10T14:40:00Z">
            <w:tblPrEx>
              <w:tblW w:w="6733" w:type="dxa"/>
            </w:tblPrEx>
          </w:tblPrExChange>
        </w:tblPrEx>
        <w:trPr>
          <w:trHeight w:val="70"/>
          <w:ins w:id="4273" w:author="PAZ GENNI HIZA ROJAS" w:date="2022-03-08T14:34:00Z"/>
          <w:trPrChange w:id="4274" w:author="WENDY CECILIA OROPEZA RIOS" w:date="2022-03-10T14:40:00Z">
            <w:trPr>
              <w:gridAfter w:val="0"/>
              <w:trHeight w:val="70"/>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275"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201CC57A" w14:textId="77777777" w:rsidR="005E505B" w:rsidRPr="005E505B" w:rsidRDefault="005E505B">
            <w:pPr>
              <w:jc w:val="center"/>
              <w:rPr>
                <w:ins w:id="4276" w:author="PAZ GENNI HIZA ROJAS" w:date="2022-03-08T14:34:00Z"/>
                <w:rFonts w:asciiTheme="minorHAnsi" w:hAnsiTheme="minorHAnsi" w:cstheme="minorHAnsi"/>
                <w:b/>
                <w:bCs/>
                <w:color w:val="000000"/>
                <w:rPrChange w:id="4277" w:author="PAZ GENNI HIZA ROJAS" w:date="2022-03-08T14:35:00Z">
                  <w:rPr>
                    <w:ins w:id="4278" w:author="PAZ GENNI HIZA ROJAS" w:date="2022-03-08T14:34:00Z"/>
                    <w:rFonts w:ascii="Arial" w:hAnsi="Arial" w:cs="Arial"/>
                    <w:b/>
                    <w:bCs/>
                    <w:color w:val="000000"/>
                    <w:sz w:val="14"/>
                    <w:szCs w:val="14"/>
                  </w:rPr>
                </w:rPrChange>
              </w:rPr>
            </w:pPr>
            <w:ins w:id="4279" w:author="PAZ GENNI HIZA ROJAS" w:date="2022-03-08T14:34:00Z">
              <w:r w:rsidRPr="005E505B">
                <w:rPr>
                  <w:rFonts w:asciiTheme="minorHAnsi" w:hAnsiTheme="minorHAnsi" w:cstheme="minorHAnsi"/>
                  <w:b/>
                  <w:bCs/>
                  <w:color w:val="000000"/>
                  <w:rPrChange w:id="4280" w:author="PAZ GENNI HIZA ROJAS" w:date="2022-03-08T14:35:00Z">
                    <w:rPr>
                      <w:rFonts w:ascii="Arial" w:hAnsi="Arial" w:cs="Arial"/>
                      <w:b/>
                      <w:bCs/>
                      <w:color w:val="000000"/>
                      <w:sz w:val="14"/>
                      <w:szCs w:val="14"/>
                    </w:rPr>
                  </w:rPrChange>
                </w:rPr>
                <w:t>4</w:t>
              </w:r>
            </w:ins>
          </w:p>
        </w:tc>
        <w:tc>
          <w:tcPr>
            <w:tcW w:w="4897" w:type="dxa"/>
            <w:tcBorders>
              <w:top w:val="nil"/>
              <w:left w:val="nil"/>
              <w:bottom w:val="single" w:sz="4" w:space="0" w:color="auto"/>
              <w:right w:val="single" w:sz="4" w:space="0" w:color="auto"/>
            </w:tcBorders>
            <w:shd w:val="clear" w:color="auto" w:fill="auto"/>
            <w:hideMark/>
            <w:tcPrChange w:id="4281"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0AD08BAD" w14:textId="77777777" w:rsidR="005E505B" w:rsidRPr="005E505B" w:rsidRDefault="005E505B">
            <w:pPr>
              <w:rPr>
                <w:ins w:id="4282" w:author="PAZ GENNI HIZA ROJAS" w:date="2022-03-08T14:34:00Z"/>
                <w:rFonts w:asciiTheme="minorHAnsi" w:hAnsiTheme="minorHAnsi" w:cstheme="minorHAnsi"/>
                <w:color w:val="000000"/>
                <w:rPrChange w:id="4283" w:author="PAZ GENNI HIZA ROJAS" w:date="2022-03-08T14:35:00Z">
                  <w:rPr>
                    <w:ins w:id="4284" w:author="PAZ GENNI HIZA ROJAS" w:date="2022-03-08T14:34:00Z"/>
                    <w:rFonts w:ascii="Arial" w:hAnsi="Arial" w:cs="Arial"/>
                    <w:color w:val="000000"/>
                    <w:sz w:val="14"/>
                    <w:szCs w:val="14"/>
                  </w:rPr>
                </w:rPrChange>
              </w:rPr>
            </w:pPr>
            <w:ins w:id="4285" w:author="PAZ GENNI HIZA ROJAS" w:date="2022-03-08T14:34:00Z">
              <w:r w:rsidRPr="005E505B">
                <w:rPr>
                  <w:rFonts w:asciiTheme="minorHAnsi" w:hAnsiTheme="minorHAnsi" w:cstheme="minorHAnsi"/>
                  <w:color w:val="000000"/>
                  <w:rPrChange w:id="4286" w:author="PAZ GENNI HIZA ROJAS" w:date="2022-03-08T14:35:00Z">
                    <w:rPr>
                      <w:rFonts w:ascii="Arial" w:hAnsi="Arial" w:cs="Arial"/>
                      <w:color w:val="000000"/>
                      <w:sz w:val="14"/>
                      <w:szCs w:val="14"/>
                    </w:rPr>
                  </w:rPrChange>
                </w:rPr>
                <w:t>CIRUGIA DE PTERIGON</w:t>
              </w:r>
            </w:ins>
          </w:p>
        </w:tc>
        <w:tc>
          <w:tcPr>
            <w:tcW w:w="2258" w:type="dxa"/>
            <w:tcBorders>
              <w:top w:val="nil"/>
              <w:left w:val="nil"/>
              <w:bottom w:val="single" w:sz="4" w:space="0" w:color="auto"/>
              <w:right w:val="single" w:sz="4" w:space="0" w:color="auto"/>
            </w:tcBorders>
            <w:shd w:val="clear" w:color="auto" w:fill="auto"/>
            <w:tcPrChange w:id="4287"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7D8B21B8" w14:textId="77777777" w:rsidR="005E505B" w:rsidRPr="005E505B" w:rsidRDefault="005E505B">
            <w:pPr>
              <w:jc w:val="right"/>
              <w:rPr>
                <w:ins w:id="4288" w:author="PAZ GENNI HIZA ROJAS" w:date="2022-03-08T14:34:00Z"/>
                <w:rFonts w:asciiTheme="minorHAnsi" w:hAnsiTheme="minorHAnsi" w:cstheme="minorHAnsi"/>
                <w:color w:val="000000"/>
                <w:rPrChange w:id="4289" w:author="PAZ GENNI HIZA ROJAS" w:date="2022-03-08T14:35:00Z">
                  <w:rPr>
                    <w:ins w:id="4290" w:author="PAZ GENNI HIZA ROJAS" w:date="2022-03-08T14:34:00Z"/>
                    <w:rFonts w:ascii="Arial" w:hAnsi="Arial" w:cs="Arial"/>
                    <w:color w:val="000000"/>
                    <w:sz w:val="14"/>
                    <w:szCs w:val="14"/>
                  </w:rPr>
                </w:rPrChange>
              </w:rPr>
            </w:pPr>
          </w:p>
        </w:tc>
      </w:tr>
      <w:tr w:rsidR="005E505B" w:rsidRPr="005E505B" w14:paraId="32F3E642" w14:textId="77777777" w:rsidTr="00A2105D">
        <w:tblPrEx>
          <w:tblPrExChange w:id="4291" w:author="WENDY CECILIA OROPEZA RIOS" w:date="2022-03-10T14:40:00Z">
            <w:tblPrEx>
              <w:tblW w:w="6733" w:type="dxa"/>
            </w:tblPrEx>
          </w:tblPrExChange>
        </w:tblPrEx>
        <w:trPr>
          <w:trHeight w:val="70"/>
          <w:ins w:id="4292" w:author="PAZ GENNI HIZA ROJAS" w:date="2022-03-08T14:34:00Z"/>
          <w:trPrChange w:id="4293" w:author="WENDY CECILIA OROPEZA RIOS" w:date="2022-03-10T14:40:00Z">
            <w:trPr>
              <w:gridAfter w:val="0"/>
              <w:trHeight w:val="70"/>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294"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64EAA8B1" w14:textId="77777777" w:rsidR="005E505B" w:rsidRPr="005E505B" w:rsidRDefault="005E505B">
            <w:pPr>
              <w:jc w:val="center"/>
              <w:rPr>
                <w:ins w:id="4295" w:author="PAZ GENNI HIZA ROJAS" w:date="2022-03-08T14:34:00Z"/>
                <w:rFonts w:asciiTheme="minorHAnsi" w:hAnsiTheme="minorHAnsi" w:cstheme="minorHAnsi"/>
                <w:b/>
                <w:bCs/>
                <w:color w:val="000000"/>
                <w:rPrChange w:id="4296" w:author="PAZ GENNI HIZA ROJAS" w:date="2022-03-08T14:35:00Z">
                  <w:rPr>
                    <w:ins w:id="4297" w:author="PAZ GENNI HIZA ROJAS" w:date="2022-03-08T14:34:00Z"/>
                    <w:rFonts w:ascii="Arial" w:hAnsi="Arial" w:cs="Arial"/>
                    <w:b/>
                    <w:bCs/>
                    <w:color w:val="000000"/>
                    <w:sz w:val="14"/>
                    <w:szCs w:val="14"/>
                  </w:rPr>
                </w:rPrChange>
              </w:rPr>
            </w:pPr>
            <w:ins w:id="4298" w:author="PAZ GENNI HIZA ROJAS" w:date="2022-03-08T14:34:00Z">
              <w:r w:rsidRPr="005E505B">
                <w:rPr>
                  <w:rFonts w:asciiTheme="minorHAnsi" w:hAnsiTheme="minorHAnsi" w:cstheme="minorHAnsi"/>
                  <w:b/>
                  <w:bCs/>
                  <w:color w:val="000000"/>
                  <w:rPrChange w:id="4299" w:author="PAZ GENNI HIZA ROJAS" w:date="2022-03-08T14:35:00Z">
                    <w:rPr>
                      <w:rFonts w:ascii="Arial" w:hAnsi="Arial" w:cs="Arial"/>
                      <w:b/>
                      <w:bCs/>
                      <w:color w:val="000000"/>
                      <w:sz w:val="14"/>
                      <w:szCs w:val="14"/>
                    </w:rPr>
                  </w:rPrChange>
                </w:rPr>
                <w:t>5</w:t>
              </w:r>
            </w:ins>
          </w:p>
        </w:tc>
        <w:tc>
          <w:tcPr>
            <w:tcW w:w="4897" w:type="dxa"/>
            <w:tcBorders>
              <w:top w:val="nil"/>
              <w:left w:val="nil"/>
              <w:bottom w:val="single" w:sz="4" w:space="0" w:color="auto"/>
              <w:right w:val="single" w:sz="4" w:space="0" w:color="auto"/>
            </w:tcBorders>
            <w:shd w:val="clear" w:color="auto" w:fill="auto"/>
            <w:hideMark/>
            <w:tcPrChange w:id="4300"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19567674" w14:textId="77777777" w:rsidR="005E505B" w:rsidRPr="005E505B" w:rsidRDefault="005E505B">
            <w:pPr>
              <w:rPr>
                <w:ins w:id="4301" w:author="PAZ GENNI HIZA ROJAS" w:date="2022-03-08T14:34:00Z"/>
                <w:rFonts w:asciiTheme="minorHAnsi" w:hAnsiTheme="minorHAnsi" w:cstheme="minorHAnsi"/>
                <w:color w:val="000000"/>
                <w:rPrChange w:id="4302" w:author="PAZ GENNI HIZA ROJAS" w:date="2022-03-08T14:35:00Z">
                  <w:rPr>
                    <w:ins w:id="4303" w:author="PAZ GENNI HIZA ROJAS" w:date="2022-03-08T14:34:00Z"/>
                    <w:rFonts w:ascii="Arial" w:hAnsi="Arial" w:cs="Arial"/>
                    <w:color w:val="000000"/>
                    <w:sz w:val="14"/>
                    <w:szCs w:val="14"/>
                  </w:rPr>
                </w:rPrChange>
              </w:rPr>
            </w:pPr>
            <w:ins w:id="4304" w:author="PAZ GENNI HIZA ROJAS" w:date="2022-03-08T14:34:00Z">
              <w:r w:rsidRPr="005E505B">
                <w:rPr>
                  <w:rFonts w:asciiTheme="minorHAnsi" w:hAnsiTheme="minorHAnsi" w:cstheme="minorHAnsi"/>
                  <w:color w:val="000000"/>
                  <w:rPrChange w:id="4305" w:author="PAZ GENNI HIZA ROJAS" w:date="2022-03-08T14:35:00Z">
                    <w:rPr>
                      <w:rFonts w:ascii="Arial" w:hAnsi="Arial" w:cs="Arial"/>
                      <w:color w:val="000000"/>
                      <w:sz w:val="14"/>
                      <w:szCs w:val="14"/>
                    </w:rPr>
                  </w:rPrChange>
                </w:rPr>
                <w:t xml:space="preserve">CIRUGIA VITRECTOMIA </w:t>
              </w:r>
            </w:ins>
          </w:p>
        </w:tc>
        <w:tc>
          <w:tcPr>
            <w:tcW w:w="2258" w:type="dxa"/>
            <w:tcBorders>
              <w:top w:val="nil"/>
              <w:left w:val="nil"/>
              <w:bottom w:val="single" w:sz="4" w:space="0" w:color="auto"/>
              <w:right w:val="single" w:sz="4" w:space="0" w:color="auto"/>
            </w:tcBorders>
            <w:shd w:val="clear" w:color="auto" w:fill="auto"/>
            <w:tcPrChange w:id="4306"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250B060D" w14:textId="77777777" w:rsidR="005E505B" w:rsidRPr="005E505B" w:rsidRDefault="005E505B">
            <w:pPr>
              <w:jc w:val="right"/>
              <w:rPr>
                <w:ins w:id="4307" w:author="PAZ GENNI HIZA ROJAS" w:date="2022-03-08T14:34:00Z"/>
                <w:rFonts w:asciiTheme="minorHAnsi" w:hAnsiTheme="minorHAnsi" w:cstheme="minorHAnsi"/>
                <w:color w:val="000000"/>
                <w:rPrChange w:id="4308" w:author="PAZ GENNI HIZA ROJAS" w:date="2022-03-08T14:35:00Z">
                  <w:rPr>
                    <w:ins w:id="4309" w:author="PAZ GENNI HIZA ROJAS" w:date="2022-03-08T14:34:00Z"/>
                    <w:rFonts w:ascii="Arial" w:hAnsi="Arial" w:cs="Arial"/>
                    <w:color w:val="000000"/>
                    <w:sz w:val="14"/>
                    <w:szCs w:val="14"/>
                  </w:rPr>
                </w:rPrChange>
              </w:rPr>
            </w:pPr>
          </w:p>
        </w:tc>
      </w:tr>
      <w:tr w:rsidR="005E505B" w:rsidRPr="005E505B" w14:paraId="790FD156" w14:textId="77777777" w:rsidTr="00A2105D">
        <w:tblPrEx>
          <w:tblPrExChange w:id="4310" w:author="WENDY CECILIA OROPEZA RIOS" w:date="2022-03-10T14:40:00Z">
            <w:tblPrEx>
              <w:tblW w:w="6733" w:type="dxa"/>
            </w:tblPrEx>
          </w:tblPrExChange>
        </w:tblPrEx>
        <w:trPr>
          <w:trHeight w:val="128"/>
          <w:ins w:id="4311" w:author="PAZ GENNI HIZA ROJAS" w:date="2022-03-08T14:34:00Z"/>
          <w:trPrChange w:id="4312" w:author="WENDY CECILIA OROPEZA RIOS" w:date="2022-03-10T14:40:00Z">
            <w:trPr>
              <w:gridAfter w:val="0"/>
              <w:trHeight w:val="128"/>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313"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51D53B08" w14:textId="77777777" w:rsidR="005E505B" w:rsidRPr="005E505B" w:rsidRDefault="005E505B" w:rsidP="00104E26">
            <w:pPr>
              <w:jc w:val="center"/>
              <w:rPr>
                <w:ins w:id="4314" w:author="PAZ GENNI HIZA ROJAS" w:date="2022-03-08T14:34:00Z"/>
                <w:rFonts w:asciiTheme="minorHAnsi" w:hAnsiTheme="minorHAnsi" w:cstheme="minorHAnsi"/>
                <w:b/>
                <w:bCs/>
                <w:color w:val="000000"/>
                <w:rPrChange w:id="4315" w:author="PAZ GENNI HIZA ROJAS" w:date="2022-03-08T14:35:00Z">
                  <w:rPr>
                    <w:ins w:id="4316" w:author="PAZ GENNI HIZA ROJAS" w:date="2022-03-08T14:34:00Z"/>
                    <w:rFonts w:ascii="Arial" w:hAnsi="Arial" w:cs="Arial"/>
                    <w:b/>
                    <w:bCs/>
                    <w:color w:val="000000"/>
                    <w:sz w:val="14"/>
                    <w:szCs w:val="14"/>
                  </w:rPr>
                </w:rPrChange>
              </w:rPr>
            </w:pPr>
            <w:ins w:id="4317" w:author="PAZ GENNI HIZA ROJAS" w:date="2022-03-08T14:34:00Z">
              <w:r w:rsidRPr="005E505B">
                <w:rPr>
                  <w:rFonts w:asciiTheme="minorHAnsi" w:hAnsiTheme="minorHAnsi" w:cstheme="minorHAnsi"/>
                  <w:b/>
                  <w:bCs/>
                  <w:color w:val="000000"/>
                  <w:rPrChange w:id="4318" w:author="PAZ GENNI HIZA ROJAS" w:date="2022-03-08T14:35:00Z">
                    <w:rPr>
                      <w:rFonts w:ascii="Arial" w:hAnsi="Arial" w:cs="Arial"/>
                      <w:b/>
                      <w:bCs/>
                      <w:color w:val="000000"/>
                      <w:sz w:val="14"/>
                      <w:szCs w:val="14"/>
                    </w:rPr>
                  </w:rPrChange>
                </w:rPr>
                <w:t>6</w:t>
              </w:r>
            </w:ins>
          </w:p>
        </w:tc>
        <w:tc>
          <w:tcPr>
            <w:tcW w:w="4897" w:type="dxa"/>
            <w:tcBorders>
              <w:top w:val="nil"/>
              <w:left w:val="nil"/>
              <w:bottom w:val="single" w:sz="4" w:space="0" w:color="auto"/>
              <w:right w:val="single" w:sz="4" w:space="0" w:color="auto"/>
            </w:tcBorders>
            <w:shd w:val="clear" w:color="auto" w:fill="auto"/>
            <w:hideMark/>
            <w:tcPrChange w:id="4319"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7C467F90" w14:textId="77777777" w:rsidR="005E505B" w:rsidRPr="005E505B" w:rsidRDefault="005E505B" w:rsidP="00104E26">
            <w:pPr>
              <w:rPr>
                <w:ins w:id="4320" w:author="PAZ GENNI HIZA ROJAS" w:date="2022-03-08T14:34:00Z"/>
                <w:rFonts w:asciiTheme="minorHAnsi" w:hAnsiTheme="minorHAnsi" w:cstheme="minorHAnsi"/>
                <w:color w:val="000000"/>
                <w:rPrChange w:id="4321" w:author="PAZ GENNI HIZA ROJAS" w:date="2022-03-08T14:35:00Z">
                  <w:rPr>
                    <w:ins w:id="4322" w:author="PAZ GENNI HIZA ROJAS" w:date="2022-03-08T14:34:00Z"/>
                    <w:rFonts w:ascii="Arial" w:hAnsi="Arial" w:cs="Arial"/>
                    <w:color w:val="000000"/>
                    <w:sz w:val="14"/>
                    <w:szCs w:val="14"/>
                  </w:rPr>
                </w:rPrChange>
              </w:rPr>
            </w:pPr>
            <w:ins w:id="4323" w:author="PAZ GENNI HIZA ROJAS" w:date="2022-03-08T14:34:00Z">
              <w:r w:rsidRPr="005E505B">
                <w:rPr>
                  <w:rFonts w:asciiTheme="minorHAnsi" w:hAnsiTheme="minorHAnsi" w:cstheme="minorHAnsi"/>
                  <w:color w:val="000000"/>
                  <w:rPrChange w:id="4324" w:author="PAZ GENNI HIZA ROJAS" w:date="2022-03-08T14:35:00Z">
                    <w:rPr>
                      <w:rFonts w:ascii="Arial" w:hAnsi="Arial" w:cs="Arial"/>
                      <w:color w:val="000000"/>
                      <w:sz w:val="14"/>
                      <w:szCs w:val="14"/>
                    </w:rPr>
                  </w:rPrChange>
                </w:rPr>
                <w:t>ECOGRAFIA MODO A-B</w:t>
              </w:r>
            </w:ins>
          </w:p>
        </w:tc>
        <w:tc>
          <w:tcPr>
            <w:tcW w:w="2258" w:type="dxa"/>
            <w:tcBorders>
              <w:top w:val="nil"/>
              <w:left w:val="nil"/>
              <w:bottom w:val="single" w:sz="4" w:space="0" w:color="auto"/>
              <w:right w:val="single" w:sz="4" w:space="0" w:color="auto"/>
            </w:tcBorders>
            <w:shd w:val="clear" w:color="auto" w:fill="auto"/>
            <w:tcPrChange w:id="4325"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3798B977" w14:textId="77777777" w:rsidR="005E505B" w:rsidRPr="005E505B" w:rsidRDefault="005E505B" w:rsidP="00104E26">
            <w:pPr>
              <w:jc w:val="right"/>
              <w:rPr>
                <w:ins w:id="4326" w:author="PAZ GENNI HIZA ROJAS" w:date="2022-03-08T14:34:00Z"/>
                <w:rFonts w:asciiTheme="minorHAnsi" w:hAnsiTheme="minorHAnsi" w:cstheme="minorHAnsi"/>
                <w:color w:val="000000"/>
                <w:rPrChange w:id="4327" w:author="PAZ GENNI HIZA ROJAS" w:date="2022-03-08T14:35:00Z">
                  <w:rPr>
                    <w:ins w:id="4328" w:author="PAZ GENNI HIZA ROJAS" w:date="2022-03-08T14:34:00Z"/>
                    <w:rFonts w:ascii="Arial" w:hAnsi="Arial" w:cs="Arial"/>
                    <w:color w:val="000000"/>
                    <w:sz w:val="14"/>
                    <w:szCs w:val="14"/>
                  </w:rPr>
                </w:rPrChange>
              </w:rPr>
            </w:pPr>
          </w:p>
        </w:tc>
      </w:tr>
      <w:tr w:rsidR="005E505B" w:rsidRPr="005E505B" w14:paraId="1D414D18" w14:textId="77777777" w:rsidTr="00A2105D">
        <w:tblPrEx>
          <w:tblPrExChange w:id="4329" w:author="WENDY CECILIA OROPEZA RIOS" w:date="2022-03-10T14:40:00Z">
            <w:tblPrEx>
              <w:tblW w:w="6733" w:type="dxa"/>
            </w:tblPrEx>
          </w:tblPrExChange>
        </w:tblPrEx>
        <w:trPr>
          <w:trHeight w:val="88"/>
          <w:ins w:id="4330" w:author="PAZ GENNI HIZA ROJAS" w:date="2022-03-08T14:34:00Z"/>
          <w:trPrChange w:id="4331" w:author="WENDY CECILIA OROPEZA RIOS" w:date="2022-03-10T14:40:00Z">
            <w:trPr>
              <w:gridAfter w:val="0"/>
              <w:trHeight w:val="88"/>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332"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6EDEB88A" w14:textId="77777777" w:rsidR="005E505B" w:rsidRPr="005E505B" w:rsidRDefault="005E505B" w:rsidP="00104E26">
            <w:pPr>
              <w:jc w:val="center"/>
              <w:rPr>
                <w:ins w:id="4333" w:author="PAZ GENNI HIZA ROJAS" w:date="2022-03-08T14:34:00Z"/>
                <w:rFonts w:asciiTheme="minorHAnsi" w:hAnsiTheme="minorHAnsi" w:cstheme="minorHAnsi"/>
                <w:b/>
                <w:bCs/>
                <w:color w:val="000000"/>
                <w:rPrChange w:id="4334" w:author="PAZ GENNI HIZA ROJAS" w:date="2022-03-08T14:35:00Z">
                  <w:rPr>
                    <w:ins w:id="4335" w:author="PAZ GENNI HIZA ROJAS" w:date="2022-03-08T14:34:00Z"/>
                    <w:rFonts w:ascii="Arial" w:hAnsi="Arial" w:cs="Arial"/>
                    <w:b/>
                    <w:bCs/>
                    <w:color w:val="000000"/>
                    <w:sz w:val="14"/>
                    <w:szCs w:val="14"/>
                  </w:rPr>
                </w:rPrChange>
              </w:rPr>
            </w:pPr>
            <w:ins w:id="4336" w:author="PAZ GENNI HIZA ROJAS" w:date="2022-03-08T14:34:00Z">
              <w:r w:rsidRPr="005E505B">
                <w:rPr>
                  <w:rFonts w:asciiTheme="minorHAnsi" w:hAnsiTheme="minorHAnsi" w:cstheme="minorHAnsi"/>
                  <w:b/>
                  <w:bCs/>
                  <w:color w:val="000000"/>
                  <w:rPrChange w:id="4337" w:author="PAZ GENNI HIZA ROJAS" w:date="2022-03-08T14:35:00Z">
                    <w:rPr>
                      <w:rFonts w:ascii="Arial" w:hAnsi="Arial" w:cs="Arial"/>
                      <w:b/>
                      <w:bCs/>
                      <w:color w:val="000000"/>
                      <w:sz w:val="14"/>
                      <w:szCs w:val="14"/>
                    </w:rPr>
                  </w:rPrChange>
                </w:rPr>
                <w:t>7</w:t>
              </w:r>
            </w:ins>
          </w:p>
        </w:tc>
        <w:tc>
          <w:tcPr>
            <w:tcW w:w="4897" w:type="dxa"/>
            <w:tcBorders>
              <w:top w:val="nil"/>
              <w:left w:val="nil"/>
              <w:bottom w:val="single" w:sz="4" w:space="0" w:color="auto"/>
              <w:right w:val="single" w:sz="4" w:space="0" w:color="auto"/>
            </w:tcBorders>
            <w:shd w:val="clear" w:color="auto" w:fill="auto"/>
            <w:hideMark/>
            <w:tcPrChange w:id="4338"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715A8057" w14:textId="77777777" w:rsidR="005E505B" w:rsidRPr="005E505B" w:rsidRDefault="005E505B" w:rsidP="00104E26">
            <w:pPr>
              <w:rPr>
                <w:ins w:id="4339" w:author="PAZ GENNI HIZA ROJAS" w:date="2022-03-08T14:34:00Z"/>
                <w:rFonts w:asciiTheme="minorHAnsi" w:hAnsiTheme="minorHAnsi" w:cstheme="minorHAnsi"/>
                <w:color w:val="000000"/>
                <w:rPrChange w:id="4340" w:author="PAZ GENNI HIZA ROJAS" w:date="2022-03-08T14:35:00Z">
                  <w:rPr>
                    <w:ins w:id="4341" w:author="PAZ GENNI HIZA ROJAS" w:date="2022-03-08T14:34:00Z"/>
                    <w:rFonts w:ascii="Arial" w:hAnsi="Arial" w:cs="Arial"/>
                    <w:color w:val="000000"/>
                    <w:sz w:val="14"/>
                    <w:szCs w:val="14"/>
                  </w:rPr>
                </w:rPrChange>
              </w:rPr>
            </w:pPr>
            <w:ins w:id="4342" w:author="PAZ GENNI HIZA ROJAS" w:date="2022-03-08T14:34:00Z">
              <w:r w:rsidRPr="005E505B">
                <w:rPr>
                  <w:rFonts w:asciiTheme="minorHAnsi" w:hAnsiTheme="minorHAnsi" w:cstheme="minorHAnsi"/>
                  <w:color w:val="000000"/>
                  <w:rPrChange w:id="4343" w:author="PAZ GENNI HIZA ROJAS" w:date="2022-03-08T14:35:00Z">
                    <w:rPr>
                      <w:rFonts w:ascii="Arial" w:hAnsi="Arial" w:cs="Arial"/>
                      <w:color w:val="000000"/>
                      <w:sz w:val="14"/>
                      <w:szCs w:val="14"/>
                    </w:rPr>
                  </w:rPrChange>
                </w:rPr>
                <w:t>ENDOFOTOCOAGULACION LASER</w:t>
              </w:r>
            </w:ins>
          </w:p>
        </w:tc>
        <w:tc>
          <w:tcPr>
            <w:tcW w:w="2258" w:type="dxa"/>
            <w:tcBorders>
              <w:top w:val="nil"/>
              <w:left w:val="nil"/>
              <w:bottom w:val="single" w:sz="4" w:space="0" w:color="auto"/>
              <w:right w:val="single" w:sz="4" w:space="0" w:color="auto"/>
            </w:tcBorders>
            <w:shd w:val="clear" w:color="auto" w:fill="auto"/>
            <w:tcPrChange w:id="4344"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37FA6D56" w14:textId="77777777" w:rsidR="005E505B" w:rsidRPr="005E505B" w:rsidRDefault="005E505B" w:rsidP="00104E26">
            <w:pPr>
              <w:jc w:val="right"/>
              <w:rPr>
                <w:ins w:id="4345" w:author="PAZ GENNI HIZA ROJAS" w:date="2022-03-08T14:34:00Z"/>
                <w:rFonts w:asciiTheme="minorHAnsi" w:hAnsiTheme="minorHAnsi" w:cstheme="minorHAnsi"/>
                <w:color w:val="000000"/>
                <w:rPrChange w:id="4346" w:author="PAZ GENNI HIZA ROJAS" w:date="2022-03-08T14:35:00Z">
                  <w:rPr>
                    <w:ins w:id="4347" w:author="PAZ GENNI HIZA ROJAS" w:date="2022-03-08T14:34:00Z"/>
                    <w:rFonts w:ascii="Arial" w:hAnsi="Arial" w:cs="Arial"/>
                    <w:color w:val="000000"/>
                    <w:sz w:val="14"/>
                    <w:szCs w:val="14"/>
                  </w:rPr>
                </w:rPrChange>
              </w:rPr>
            </w:pPr>
          </w:p>
        </w:tc>
      </w:tr>
      <w:tr w:rsidR="005E505B" w:rsidRPr="005E505B" w14:paraId="760BF481" w14:textId="77777777" w:rsidTr="00A2105D">
        <w:tblPrEx>
          <w:tblPrExChange w:id="4348" w:author="WENDY CECILIA OROPEZA RIOS" w:date="2022-03-10T14:40:00Z">
            <w:tblPrEx>
              <w:tblW w:w="6733" w:type="dxa"/>
            </w:tblPrEx>
          </w:tblPrExChange>
        </w:tblPrEx>
        <w:trPr>
          <w:trHeight w:val="164"/>
          <w:ins w:id="4349" w:author="PAZ GENNI HIZA ROJAS" w:date="2022-03-08T14:34:00Z"/>
          <w:trPrChange w:id="4350" w:author="WENDY CECILIA OROPEZA RIOS" w:date="2022-03-10T14:40:00Z">
            <w:trPr>
              <w:gridAfter w:val="0"/>
              <w:trHeight w:val="164"/>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351"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6D3744D1" w14:textId="77777777" w:rsidR="005E505B" w:rsidRPr="005E505B" w:rsidRDefault="005E505B" w:rsidP="00104E26">
            <w:pPr>
              <w:jc w:val="center"/>
              <w:rPr>
                <w:ins w:id="4352" w:author="PAZ GENNI HIZA ROJAS" w:date="2022-03-08T14:34:00Z"/>
                <w:rFonts w:asciiTheme="minorHAnsi" w:hAnsiTheme="minorHAnsi" w:cstheme="minorHAnsi"/>
                <w:b/>
                <w:bCs/>
                <w:color w:val="000000"/>
                <w:rPrChange w:id="4353" w:author="PAZ GENNI HIZA ROJAS" w:date="2022-03-08T14:35:00Z">
                  <w:rPr>
                    <w:ins w:id="4354" w:author="PAZ GENNI HIZA ROJAS" w:date="2022-03-08T14:34:00Z"/>
                    <w:rFonts w:ascii="Arial" w:hAnsi="Arial" w:cs="Arial"/>
                    <w:b/>
                    <w:bCs/>
                    <w:color w:val="000000"/>
                    <w:sz w:val="14"/>
                    <w:szCs w:val="14"/>
                  </w:rPr>
                </w:rPrChange>
              </w:rPr>
            </w:pPr>
            <w:ins w:id="4355" w:author="PAZ GENNI HIZA ROJAS" w:date="2022-03-08T14:34:00Z">
              <w:r w:rsidRPr="005E505B">
                <w:rPr>
                  <w:rFonts w:asciiTheme="minorHAnsi" w:hAnsiTheme="minorHAnsi" w:cstheme="minorHAnsi"/>
                  <w:b/>
                  <w:bCs/>
                  <w:color w:val="000000"/>
                  <w:rPrChange w:id="4356" w:author="PAZ GENNI HIZA ROJAS" w:date="2022-03-08T14:35:00Z">
                    <w:rPr>
                      <w:rFonts w:ascii="Arial" w:hAnsi="Arial" w:cs="Arial"/>
                      <w:b/>
                      <w:bCs/>
                      <w:color w:val="000000"/>
                      <w:sz w:val="14"/>
                      <w:szCs w:val="14"/>
                    </w:rPr>
                  </w:rPrChange>
                </w:rPr>
                <w:t>8</w:t>
              </w:r>
            </w:ins>
          </w:p>
        </w:tc>
        <w:tc>
          <w:tcPr>
            <w:tcW w:w="4897" w:type="dxa"/>
            <w:tcBorders>
              <w:top w:val="nil"/>
              <w:left w:val="nil"/>
              <w:bottom w:val="single" w:sz="4" w:space="0" w:color="auto"/>
              <w:right w:val="single" w:sz="4" w:space="0" w:color="auto"/>
            </w:tcBorders>
            <w:shd w:val="clear" w:color="auto" w:fill="auto"/>
            <w:hideMark/>
            <w:tcPrChange w:id="4357"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7C58017B" w14:textId="77777777" w:rsidR="005E505B" w:rsidRPr="005E505B" w:rsidRDefault="005E505B" w:rsidP="00104E26">
            <w:pPr>
              <w:rPr>
                <w:ins w:id="4358" w:author="PAZ GENNI HIZA ROJAS" w:date="2022-03-08T14:34:00Z"/>
                <w:rFonts w:asciiTheme="minorHAnsi" w:hAnsiTheme="minorHAnsi" w:cstheme="minorHAnsi"/>
                <w:color w:val="000000"/>
                <w:rPrChange w:id="4359" w:author="PAZ GENNI HIZA ROJAS" w:date="2022-03-08T14:35:00Z">
                  <w:rPr>
                    <w:ins w:id="4360" w:author="PAZ GENNI HIZA ROJAS" w:date="2022-03-08T14:34:00Z"/>
                    <w:rFonts w:ascii="Arial" w:hAnsi="Arial" w:cs="Arial"/>
                    <w:color w:val="000000"/>
                    <w:sz w:val="14"/>
                    <w:szCs w:val="14"/>
                  </w:rPr>
                </w:rPrChange>
              </w:rPr>
            </w:pPr>
            <w:ins w:id="4361" w:author="PAZ GENNI HIZA ROJAS" w:date="2022-03-08T14:34:00Z">
              <w:r w:rsidRPr="005E505B">
                <w:rPr>
                  <w:rFonts w:asciiTheme="minorHAnsi" w:hAnsiTheme="minorHAnsi" w:cstheme="minorHAnsi"/>
                  <w:color w:val="000000"/>
                  <w:rPrChange w:id="4362" w:author="PAZ GENNI HIZA ROJAS" w:date="2022-03-08T14:35:00Z">
                    <w:rPr>
                      <w:rFonts w:ascii="Arial" w:hAnsi="Arial" w:cs="Arial"/>
                      <w:color w:val="000000"/>
                      <w:sz w:val="14"/>
                      <w:szCs w:val="14"/>
                    </w:rPr>
                  </w:rPrChange>
                </w:rPr>
                <w:t>PAQUIMETRIA</w:t>
              </w:r>
            </w:ins>
          </w:p>
        </w:tc>
        <w:tc>
          <w:tcPr>
            <w:tcW w:w="2258" w:type="dxa"/>
            <w:tcBorders>
              <w:top w:val="nil"/>
              <w:left w:val="nil"/>
              <w:bottom w:val="single" w:sz="4" w:space="0" w:color="auto"/>
              <w:right w:val="single" w:sz="4" w:space="0" w:color="auto"/>
            </w:tcBorders>
            <w:shd w:val="clear" w:color="auto" w:fill="auto"/>
            <w:tcPrChange w:id="4363"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573DB9C1" w14:textId="77777777" w:rsidR="005E505B" w:rsidRPr="005E505B" w:rsidRDefault="005E505B" w:rsidP="00104E26">
            <w:pPr>
              <w:jc w:val="right"/>
              <w:rPr>
                <w:ins w:id="4364" w:author="PAZ GENNI HIZA ROJAS" w:date="2022-03-08T14:34:00Z"/>
                <w:rFonts w:asciiTheme="minorHAnsi" w:hAnsiTheme="minorHAnsi" w:cstheme="minorHAnsi"/>
                <w:color w:val="000000"/>
                <w:rPrChange w:id="4365" w:author="PAZ GENNI HIZA ROJAS" w:date="2022-03-08T14:35:00Z">
                  <w:rPr>
                    <w:ins w:id="4366" w:author="PAZ GENNI HIZA ROJAS" w:date="2022-03-08T14:34:00Z"/>
                    <w:rFonts w:ascii="Arial" w:hAnsi="Arial" w:cs="Arial"/>
                    <w:color w:val="000000"/>
                    <w:sz w:val="14"/>
                    <w:szCs w:val="14"/>
                  </w:rPr>
                </w:rPrChange>
              </w:rPr>
            </w:pPr>
          </w:p>
        </w:tc>
      </w:tr>
      <w:tr w:rsidR="005E505B" w:rsidRPr="005E505B" w14:paraId="508C022B" w14:textId="77777777" w:rsidTr="00A2105D">
        <w:tblPrEx>
          <w:tblPrExChange w:id="4367" w:author="WENDY CECILIA OROPEZA RIOS" w:date="2022-03-10T14:40:00Z">
            <w:tblPrEx>
              <w:tblW w:w="6733" w:type="dxa"/>
            </w:tblPrEx>
          </w:tblPrExChange>
        </w:tblPrEx>
        <w:trPr>
          <w:trHeight w:val="138"/>
          <w:ins w:id="4368" w:author="PAZ GENNI HIZA ROJAS" w:date="2022-03-08T14:34:00Z"/>
          <w:trPrChange w:id="4369" w:author="WENDY CECILIA OROPEZA RIOS" w:date="2022-03-10T14:40:00Z">
            <w:trPr>
              <w:gridAfter w:val="0"/>
              <w:trHeight w:val="138"/>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370"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43AFFF6F" w14:textId="77777777" w:rsidR="005E505B" w:rsidRPr="005E505B" w:rsidRDefault="005E505B" w:rsidP="00104E26">
            <w:pPr>
              <w:jc w:val="center"/>
              <w:rPr>
                <w:ins w:id="4371" w:author="PAZ GENNI HIZA ROJAS" w:date="2022-03-08T14:34:00Z"/>
                <w:rFonts w:asciiTheme="minorHAnsi" w:hAnsiTheme="minorHAnsi" w:cstheme="minorHAnsi"/>
                <w:b/>
                <w:bCs/>
                <w:color w:val="000000"/>
                <w:rPrChange w:id="4372" w:author="PAZ GENNI HIZA ROJAS" w:date="2022-03-08T14:35:00Z">
                  <w:rPr>
                    <w:ins w:id="4373" w:author="PAZ GENNI HIZA ROJAS" w:date="2022-03-08T14:34:00Z"/>
                    <w:rFonts w:ascii="Arial" w:hAnsi="Arial" w:cs="Arial"/>
                    <w:b/>
                    <w:bCs/>
                    <w:color w:val="000000"/>
                    <w:sz w:val="14"/>
                    <w:szCs w:val="14"/>
                  </w:rPr>
                </w:rPrChange>
              </w:rPr>
            </w:pPr>
            <w:ins w:id="4374" w:author="PAZ GENNI HIZA ROJAS" w:date="2022-03-08T14:34:00Z">
              <w:r w:rsidRPr="005E505B">
                <w:rPr>
                  <w:rFonts w:asciiTheme="minorHAnsi" w:hAnsiTheme="minorHAnsi" w:cstheme="minorHAnsi"/>
                  <w:b/>
                  <w:bCs/>
                  <w:color w:val="000000"/>
                  <w:rPrChange w:id="4375" w:author="PAZ GENNI HIZA ROJAS" w:date="2022-03-08T14:35:00Z">
                    <w:rPr>
                      <w:rFonts w:ascii="Arial" w:hAnsi="Arial" w:cs="Arial"/>
                      <w:b/>
                      <w:bCs/>
                      <w:color w:val="000000"/>
                      <w:sz w:val="14"/>
                      <w:szCs w:val="14"/>
                    </w:rPr>
                  </w:rPrChange>
                </w:rPr>
                <w:t>9</w:t>
              </w:r>
            </w:ins>
          </w:p>
        </w:tc>
        <w:tc>
          <w:tcPr>
            <w:tcW w:w="4897" w:type="dxa"/>
            <w:tcBorders>
              <w:top w:val="nil"/>
              <w:left w:val="nil"/>
              <w:bottom w:val="single" w:sz="4" w:space="0" w:color="auto"/>
              <w:right w:val="single" w:sz="4" w:space="0" w:color="auto"/>
            </w:tcBorders>
            <w:shd w:val="clear" w:color="auto" w:fill="auto"/>
            <w:hideMark/>
            <w:tcPrChange w:id="4376"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51E727DB" w14:textId="77777777" w:rsidR="005E505B" w:rsidRPr="005E505B" w:rsidRDefault="005E505B" w:rsidP="00104E26">
            <w:pPr>
              <w:rPr>
                <w:ins w:id="4377" w:author="PAZ GENNI HIZA ROJAS" w:date="2022-03-08T14:34:00Z"/>
                <w:rFonts w:asciiTheme="minorHAnsi" w:hAnsiTheme="minorHAnsi" w:cstheme="minorHAnsi"/>
                <w:color w:val="000000"/>
                <w:rPrChange w:id="4378" w:author="PAZ GENNI HIZA ROJAS" w:date="2022-03-08T14:35:00Z">
                  <w:rPr>
                    <w:ins w:id="4379" w:author="PAZ GENNI HIZA ROJAS" w:date="2022-03-08T14:34:00Z"/>
                    <w:rFonts w:ascii="Arial" w:hAnsi="Arial" w:cs="Arial"/>
                    <w:color w:val="000000"/>
                    <w:sz w:val="14"/>
                    <w:szCs w:val="14"/>
                  </w:rPr>
                </w:rPrChange>
              </w:rPr>
            </w:pPr>
            <w:ins w:id="4380" w:author="PAZ GENNI HIZA ROJAS" w:date="2022-03-08T14:34:00Z">
              <w:r w:rsidRPr="005E505B">
                <w:rPr>
                  <w:rFonts w:asciiTheme="minorHAnsi" w:hAnsiTheme="minorHAnsi" w:cstheme="minorHAnsi"/>
                  <w:color w:val="000000"/>
                  <w:rPrChange w:id="4381" w:author="PAZ GENNI HIZA ROJAS" w:date="2022-03-08T14:35:00Z">
                    <w:rPr>
                      <w:rFonts w:ascii="Arial" w:hAnsi="Arial" w:cs="Arial"/>
                      <w:color w:val="000000"/>
                      <w:sz w:val="14"/>
                      <w:szCs w:val="14"/>
                    </w:rPr>
                  </w:rPrChange>
                </w:rPr>
                <w:t>RETINOFLUORESCEINOGRAFIA</w:t>
              </w:r>
            </w:ins>
          </w:p>
        </w:tc>
        <w:tc>
          <w:tcPr>
            <w:tcW w:w="2258" w:type="dxa"/>
            <w:tcBorders>
              <w:top w:val="nil"/>
              <w:left w:val="nil"/>
              <w:bottom w:val="single" w:sz="4" w:space="0" w:color="auto"/>
              <w:right w:val="single" w:sz="4" w:space="0" w:color="auto"/>
            </w:tcBorders>
            <w:shd w:val="clear" w:color="auto" w:fill="auto"/>
            <w:tcPrChange w:id="4382"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2BF0D0EE" w14:textId="77777777" w:rsidR="005E505B" w:rsidRPr="005E505B" w:rsidRDefault="005E505B" w:rsidP="00104E26">
            <w:pPr>
              <w:jc w:val="right"/>
              <w:rPr>
                <w:ins w:id="4383" w:author="PAZ GENNI HIZA ROJAS" w:date="2022-03-08T14:34:00Z"/>
                <w:rFonts w:asciiTheme="minorHAnsi" w:hAnsiTheme="minorHAnsi" w:cstheme="minorHAnsi"/>
                <w:color w:val="000000"/>
                <w:rPrChange w:id="4384" w:author="PAZ GENNI HIZA ROJAS" w:date="2022-03-08T14:35:00Z">
                  <w:rPr>
                    <w:ins w:id="4385" w:author="PAZ GENNI HIZA ROJAS" w:date="2022-03-08T14:34:00Z"/>
                    <w:rFonts w:ascii="Arial" w:hAnsi="Arial" w:cs="Arial"/>
                    <w:color w:val="000000"/>
                    <w:sz w:val="14"/>
                    <w:szCs w:val="14"/>
                  </w:rPr>
                </w:rPrChange>
              </w:rPr>
            </w:pPr>
          </w:p>
        </w:tc>
      </w:tr>
      <w:tr w:rsidR="005E505B" w:rsidRPr="005E505B" w14:paraId="62F04543" w14:textId="77777777" w:rsidTr="00A2105D">
        <w:tblPrEx>
          <w:tblPrExChange w:id="4386" w:author="WENDY CECILIA OROPEZA RIOS" w:date="2022-03-10T14:40:00Z">
            <w:tblPrEx>
              <w:tblW w:w="6733" w:type="dxa"/>
            </w:tblPrEx>
          </w:tblPrExChange>
        </w:tblPrEx>
        <w:trPr>
          <w:trHeight w:val="151"/>
          <w:ins w:id="4387" w:author="PAZ GENNI HIZA ROJAS" w:date="2022-03-08T14:34:00Z"/>
          <w:trPrChange w:id="4388" w:author="WENDY CECILIA OROPEZA RIOS" w:date="2022-03-10T14:40:00Z">
            <w:trPr>
              <w:gridAfter w:val="0"/>
              <w:trHeight w:val="151"/>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389"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263BFEF1" w14:textId="77777777" w:rsidR="005E505B" w:rsidRPr="005E505B" w:rsidRDefault="005E505B" w:rsidP="00104E26">
            <w:pPr>
              <w:jc w:val="center"/>
              <w:rPr>
                <w:ins w:id="4390" w:author="PAZ GENNI HIZA ROJAS" w:date="2022-03-08T14:34:00Z"/>
                <w:rFonts w:asciiTheme="minorHAnsi" w:hAnsiTheme="minorHAnsi" w:cstheme="minorHAnsi"/>
                <w:b/>
                <w:bCs/>
                <w:color w:val="000000"/>
                <w:rPrChange w:id="4391" w:author="PAZ GENNI HIZA ROJAS" w:date="2022-03-08T14:35:00Z">
                  <w:rPr>
                    <w:ins w:id="4392" w:author="PAZ GENNI HIZA ROJAS" w:date="2022-03-08T14:34:00Z"/>
                    <w:rFonts w:ascii="Arial" w:hAnsi="Arial" w:cs="Arial"/>
                    <w:b/>
                    <w:bCs/>
                    <w:color w:val="000000"/>
                    <w:sz w:val="14"/>
                    <w:szCs w:val="14"/>
                  </w:rPr>
                </w:rPrChange>
              </w:rPr>
            </w:pPr>
            <w:ins w:id="4393" w:author="PAZ GENNI HIZA ROJAS" w:date="2022-03-08T14:34:00Z">
              <w:r w:rsidRPr="005E505B">
                <w:rPr>
                  <w:rFonts w:asciiTheme="minorHAnsi" w:hAnsiTheme="minorHAnsi" w:cstheme="minorHAnsi"/>
                  <w:b/>
                  <w:bCs/>
                  <w:color w:val="000000"/>
                  <w:rPrChange w:id="4394" w:author="PAZ GENNI HIZA ROJAS" w:date="2022-03-08T14:35:00Z">
                    <w:rPr>
                      <w:rFonts w:ascii="Arial" w:hAnsi="Arial" w:cs="Arial"/>
                      <w:b/>
                      <w:bCs/>
                      <w:color w:val="000000"/>
                      <w:sz w:val="14"/>
                      <w:szCs w:val="14"/>
                    </w:rPr>
                  </w:rPrChange>
                </w:rPr>
                <w:t>10</w:t>
              </w:r>
            </w:ins>
          </w:p>
        </w:tc>
        <w:tc>
          <w:tcPr>
            <w:tcW w:w="4897" w:type="dxa"/>
            <w:tcBorders>
              <w:top w:val="nil"/>
              <w:left w:val="nil"/>
              <w:bottom w:val="single" w:sz="4" w:space="0" w:color="auto"/>
              <w:right w:val="single" w:sz="4" w:space="0" w:color="auto"/>
            </w:tcBorders>
            <w:shd w:val="clear" w:color="auto" w:fill="auto"/>
            <w:hideMark/>
            <w:tcPrChange w:id="4395"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66B03CCA" w14:textId="77777777" w:rsidR="005E505B" w:rsidRPr="005E505B" w:rsidRDefault="005E505B" w:rsidP="00104E26">
            <w:pPr>
              <w:rPr>
                <w:ins w:id="4396" w:author="PAZ GENNI HIZA ROJAS" w:date="2022-03-08T14:34:00Z"/>
                <w:rFonts w:asciiTheme="minorHAnsi" w:hAnsiTheme="minorHAnsi" w:cstheme="minorHAnsi"/>
                <w:color w:val="000000"/>
                <w:rPrChange w:id="4397" w:author="PAZ GENNI HIZA ROJAS" w:date="2022-03-08T14:35:00Z">
                  <w:rPr>
                    <w:ins w:id="4398" w:author="PAZ GENNI HIZA ROJAS" w:date="2022-03-08T14:34:00Z"/>
                    <w:rFonts w:ascii="Arial" w:hAnsi="Arial" w:cs="Arial"/>
                    <w:color w:val="000000"/>
                    <w:sz w:val="14"/>
                    <w:szCs w:val="14"/>
                  </w:rPr>
                </w:rPrChange>
              </w:rPr>
            </w:pPr>
            <w:ins w:id="4399" w:author="PAZ GENNI HIZA ROJAS" w:date="2022-03-08T14:34:00Z">
              <w:r w:rsidRPr="005E505B">
                <w:rPr>
                  <w:rFonts w:asciiTheme="minorHAnsi" w:hAnsiTheme="minorHAnsi" w:cstheme="minorHAnsi"/>
                  <w:color w:val="000000"/>
                  <w:rPrChange w:id="4400" w:author="PAZ GENNI HIZA ROJAS" w:date="2022-03-08T14:35:00Z">
                    <w:rPr>
                      <w:rFonts w:ascii="Arial" w:hAnsi="Arial" w:cs="Arial"/>
                      <w:color w:val="000000"/>
                      <w:sz w:val="14"/>
                      <w:szCs w:val="14"/>
                    </w:rPr>
                  </w:rPrChange>
                </w:rPr>
                <w:t>TOMOGRAFIA AXIAL COMPUTARIZADA DE COHERENCIA OPTICA</w:t>
              </w:r>
            </w:ins>
          </w:p>
        </w:tc>
        <w:tc>
          <w:tcPr>
            <w:tcW w:w="2258" w:type="dxa"/>
            <w:tcBorders>
              <w:top w:val="nil"/>
              <w:left w:val="nil"/>
              <w:bottom w:val="single" w:sz="4" w:space="0" w:color="auto"/>
              <w:right w:val="single" w:sz="4" w:space="0" w:color="auto"/>
            </w:tcBorders>
            <w:shd w:val="clear" w:color="auto" w:fill="auto"/>
            <w:tcPrChange w:id="4401"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1218F80A" w14:textId="77777777" w:rsidR="005E505B" w:rsidRPr="005E505B" w:rsidRDefault="005E505B" w:rsidP="00104E26">
            <w:pPr>
              <w:jc w:val="right"/>
              <w:rPr>
                <w:ins w:id="4402" w:author="PAZ GENNI HIZA ROJAS" w:date="2022-03-08T14:34:00Z"/>
                <w:rFonts w:asciiTheme="minorHAnsi" w:hAnsiTheme="minorHAnsi" w:cstheme="minorHAnsi"/>
                <w:color w:val="000000"/>
                <w:rPrChange w:id="4403" w:author="PAZ GENNI HIZA ROJAS" w:date="2022-03-08T14:35:00Z">
                  <w:rPr>
                    <w:ins w:id="4404" w:author="PAZ GENNI HIZA ROJAS" w:date="2022-03-08T14:34:00Z"/>
                    <w:rFonts w:ascii="Arial" w:hAnsi="Arial" w:cs="Arial"/>
                    <w:color w:val="000000"/>
                    <w:sz w:val="14"/>
                    <w:szCs w:val="14"/>
                  </w:rPr>
                </w:rPrChange>
              </w:rPr>
            </w:pPr>
          </w:p>
        </w:tc>
      </w:tr>
      <w:tr w:rsidR="005E505B" w:rsidRPr="005E505B" w14:paraId="213845C7" w14:textId="77777777" w:rsidTr="00A2105D">
        <w:tblPrEx>
          <w:tblPrExChange w:id="4405" w:author="WENDY CECILIA OROPEZA RIOS" w:date="2022-03-10T14:40:00Z">
            <w:tblPrEx>
              <w:tblW w:w="6733" w:type="dxa"/>
            </w:tblPrEx>
          </w:tblPrExChange>
        </w:tblPrEx>
        <w:trPr>
          <w:trHeight w:val="70"/>
          <w:ins w:id="4406" w:author="PAZ GENNI HIZA ROJAS" w:date="2022-03-08T14:34:00Z"/>
          <w:trPrChange w:id="4407" w:author="WENDY CECILIA OROPEZA RIOS" w:date="2022-03-10T14:40:00Z">
            <w:trPr>
              <w:gridAfter w:val="0"/>
              <w:trHeight w:val="70"/>
            </w:trPr>
          </w:trPrChange>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Change w:id="4408" w:author="WENDY CECILIA OROPEZA RIOS" w:date="2022-03-10T14:40:00Z">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69E0CEF" w14:textId="77777777" w:rsidR="005E505B" w:rsidRPr="005E505B" w:rsidRDefault="005E505B" w:rsidP="00104E26">
            <w:pPr>
              <w:jc w:val="center"/>
              <w:rPr>
                <w:ins w:id="4409" w:author="PAZ GENNI HIZA ROJAS" w:date="2022-03-08T14:34:00Z"/>
                <w:rFonts w:asciiTheme="minorHAnsi" w:hAnsiTheme="minorHAnsi" w:cstheme="minorHAnsi"/>
                <w:b/>
                <w:bCs/>
                <w:color w:val="000000"/>
                <w:rPrChange w:id="4410" w:author="PAZ GENNI HIZA ROJAS" w:date="2022-03-08T14:35:00Z">
                  <w:rPr>
                    <w:ins w:id="4411" w:author="PAZ GENNI HIZA ROJAS" w:date="2022-03-08T14:34:00Z"/>
                    <w:rFonts w:ascii="Arial" w:hAnsi="Arial" w:cs="Arial"/>
                    <w:b/>
                    <w:bCs/>
                    <w:color w:val="000000"/>
                    <w:sz w:val="14"/>
                    <w:szCs w:val="14"/>
                  </w:rPr>
                </w:rPrChange>
              </w:rPr>
            </w:pPr>
            <w:ins w:id="4412" w:author="PAZ GENNI HIZA ROJAS" w:date="2022-03-08T14:34:00Z">
              <w:r w:rsidRPr="005E505B">
                <w:rPr>
                  <w:rFonts w:asciiTheme="minorHAnsi" w:hAnsiTheme="minorHAnsi" w:cstheme="minorHAnsi"/>
                  <w:b/>
                  <w:bCs/>
                  <w:color w:val="000000"/>
                  <w:rPrChange w:id="4413" w:author="PAZ GENNI HIZA ROJAS" w:date="2022-03-08T14:35:00Z">
                    <w:rPr>
                      <w:rFonts w:ascii="Arial" w:hAnsi="Arial" w:cs="Arial"/>
                      <w:b/>
                      <w:bCs/>
                      <w:color w:val="000000"/>
                      <w:sz w:val="14"/>
                      <w:szCs w:val="14"/>
                    </w:rPr>
                  </w:rPrChange>
                </w:rPr>
                <w:t>11</w:t>
              </w:r>
            </w:ins>
          </w:p>
        </w:tc>
        <w:tc>
          <w:tcPr>
            <w:tcW w:w="4897" w:type="dxa"/>
            <w:tcBorders>
              <w:top w:val="single" w:sz="4" w:space="0" w:color="auto"/>
              <w:left w:val="single" w:sz="4" w:space="0" w:color="auto"/>
              <w:bottom w:val="single" w:sz="4" w:space="0" w:color="auto"/>
              <w:right w:val="single" w:sz="4" w:space="0" w:color="auto"/>
            </w:tcBorders>
            <w:shd w:val="clear" w:color="auto" w:fill="auto"/>
            <w:hideMark/>
            <w:tcPrChange w:id="4414" w:author="WENDY CECILIA OROPEZA RIOS" w:date="2022-03-10T14:40:00Z">
              <w:tcPr>
                <w:tcW w:w="475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862EE62" w14:textId="77777777" w:rsidR="005E505B" w:rsidRPr="005E505B" w:rsidRDefault="005E505B" w:rsidP="00104E26">
            <w:pPr>
              <w:rPr>
                <w:ins w:id="4415" w:author="PAZ GENNI HIZA ROJAS" w:date="2022-03-08T14:34:00Z"/>
                <w:rFonts w:asciiTheme="minorHAnsi" w:hAnsiTheme="minorHAnsi" w:cstheme="minorHAnsi"/>
                <w:color w:val="000000"/>
                <w:rPrChange w:id="4416" w:author="PAZ GENNI HIZA ROJAS" w:date="2022-03-08T14:35:00Z">
                  <w:rPr>
                    <w:ins w:id="4417" w:author="PAZ GENNI HIZA ROJAS" w:date="2022-03-08T14:34:00Z"/>
                    <w:rFonts w:ascii="Arial" w:hAnsi="Arial" w:cs="Arial"/>
                    <w:color w:val="000000"/>
                    <w:sz w:val="14"/>
                    <w:szCs w:val="14"/>
                  </w:rPr>
                </w:rPrChange>
              </w:rPr>
            </w:pPr>
            <w:ins w:id="4418" w:author="PAZ GENNI HIZA ROJAS" w:date="2022-03-08T14:34:00Z">
              <w:r w:rsidRPr="005E505B">
                <w:rPr>
                  <w:rFonts w:asciiTheme="minorHAnsi" w:hAnsiTheme="minorHAnsi" w:cstheme="minorHAnsi"/>
                  <w:color w:val="000000"/>
                  <w:rPrChange w:id="4419" w:author="PAZ GENNI HIZA ROJAS" w:date="2022-03-08T14:35:00Z">
                    <w:rPr>
                      <w:rFonts w:ascii="Arial" w:hAnsi="Arial" w:cs="Arial"/>
                      <w:color w:val="000000"/>
                      <w:sz w:val="14"/>
                      <w:szCs w:val="14"/>
                    </w:rPr>
                  </w:rPrChange>
                </w:rPr>
                <w:t>TOPOGRAFIA CORNEAL</w:t>
              </w:r>
            </w:ins>
          </w:p>
        </w:tc>
        <w:tc>
          <w:tcPr>
            <w:tcW w:w="2258" w:type="dxa"/>
            <w:tcBorders>
              <w:top w:val="single" w:sz="4" w:space="0" w:color="auto"/>
              <w:left w:val="single" w:sz="4" w:space="0" w:color="auto"/>
              <w:bottom w:val="single" w:sz="4" w:space="0" w:color="auto"/>
              <w:right w:val="single" w:sz="4" w:space="0" w:color="auto"/>
            </w:tcBorders>
            <w:shd w:val="clear" w:color="auto" w:fill="auto"/>
            <w:tcPrChange w:id="4420" w:author="WENDY CECILIA OROPEZA RIOS" w:date="2022-03-10T14:40:00Z">
              <w:tcPr>
                <w:tcW w:w="1418" w:type="dxa"/>
                <w:tcBorders>
                  <w:top w:val="single" w:sz="4" w:space="0" w:color="auto"/>
                  <w:left w:val="single" w:sz="4" w:space="0" w:color="auto"/>
                  <w:bottom w:val="single" w:sz="4" w:space="0" w:color="auto"/>
                  <w:right w:val="single" w:sz="4" w:space="0" w:color="auto"/>
                </w:tcBorders>
                <w:shd w:val="clear" w:color="auto" w:fill="auto"/>
              </w:tcPr>
            </w:tcPrChange>
          </w:tcPr>
          <w:p w14:paraId="36602355" w14:textId="77777777" w:rsidR="005E505B" w:rsidRPr="005E505B" w:rsidRDefault="005E505B" w:rsidP="00104E26">
            <w:pPr>
              <w:jc w:val="right"/>
              <w:rPr>
                <w:ins w:id="4421" w:author="PAZ GENNI HIZA ROJAS" w:date="2022-03-08T14:34:00Z"/>
                <w:rFonts w:asciiTheme="minorHAnsi" w:hAnsiTheme="minorHAnsi" w:cstheme="minorHAnsi"/>
                <w:color w:val="000000"/>
                <w:rPrChange w:id="4422" w:author="PAZ GENNI HIZA ROJAS" w:date="2022-03-08T14:35:00Z">
                  <w:rPr>
                    <w:ins w:id="4423" w:author="PAZ GENNI HIZA ROJAS" w:date="2022-03-08T14:34:00Z"/>
                    <w:rFonts w:ascii="Arial" w:hAnsi="Arial" w:cs="Arial"/>
                    <w:color w:val="000000"/>
                    <w:sz w:val="14"/>
                    <w:szCs w:val="14"/>
                  </w:rPr>
                </w:rPrChange>
              </w:rPr>
            </w:pPr>
          </w:p>
        </w:tc>
      </w:tr>
      <w:tr w:rsidR="005E505B" w:rsidRPr="005E505B" w14:paraId="7AF79CCD" w14:textId="77777777" w:rsidTr="00A2105D">
        <w:tblPrEx>
          <w:tblPrExChange w:id="4424" w:author="WENDY CECILIA OROPEZA RIOS" w:date="2022-03-10T14:40:00Z">
            <w:tblPrEx>
              <w:tblW w:w="6733" w:type="dxa"/>
            </w:tblPrEx>
          </w:tblPrExChange>
        </w:tblPrEx>
        <w:trPr>
          <w:trHeight w:val="122"/>
          <w:ins w:id="4425" w:author="PAZ GENNI HIZA ROJAS" w:date="2022-03-08T14:34:00Z"/>
          <w:trPrChange w:id="4426" w:author="WENDY CECILIA OROPEZA RIOS" w:date="2022-03-10T14:40:00Z">
            <w:trPr>
              <w:gridAfter w:val="0"/>
              <w:trHeight w:val="122"/>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427"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06D9AB3A" w14:textId="77777777" w:rsidR="005E505B" w:rsidRPr="005E505B" w:rsidRDefault="005E505B" w:rsidP="00104E26">
            <w:pPr>
              <w:jc w:val="center"/>
              <w:rPr>
                <w:ins w:id="4428" w:author="PAZ GENNI HIZA ROJAS" w:date="2022-03-08T14:34:00Z"/>
                <w:rFonts w:asciiTheme="minorHAnsi" w:hAnsiTheme="minorHAnsi" w:cstheme="minorHAnsi"/>
                <w:b/>
                <w:bCs/>
                <w:color w:val="000000"/>
                <w:rPrChange w:id="4429" w:author="PAZ GENNI HIZA ROJAS" w:date="2022-03-08T14:35:00Z">
                  <w:rPr>
                    <w:ins w:id="4430" w:author="PAZ GENNI HIZA ROJAS" w:date="2022-03-08T14:34:00Z"/>
                    <w:rFonts w:ascii="Arial" w:hAnsi="Arial" w:cs="Arial"/>
                    <w:b/>
                    <w:bCs/>
                    <w:color w:val="000000"/>
                    <w:sz w:val="14"/>
                    <w:szCs w:val="14"/>
                  </w:rPr>
                </w:rPrChange>
              </w:rPr>
            </w:pPr>
            <w:ins w:id="4431" w:author="PAZ GENNI HIZA ROJAS" w:date="2022-03-08T14:34:00Z">
              <w:r w:rsidRPr="005E505B">
                <w:rPr>
                  <w:rFonts w:asciiTheme="minorHAnsi" w:hAnsiTheme="minorHAnsi" w:cstheme="minorHAnsi"/>
                  <w:b/>
                  <w:bCs/>
                  <w:color w:val="000000"/>
                  <w:rPrChange w:id="4432" w:author="PAZ GENNI HIZA ROJAS" w:date="2022-03-08T14:35:00Z">
                    <w:rPr>
                      <w:rFonts w:ascii="Arial" w:hAnsi="Arial" w:cs="Arial"/>
                      <w:b/>
                      <w:bCs/>
                      <w:color w:val="000000"/>
                      <w:sz w:val="14"/>
                      <w:szCs w:val="14"/>
                    </w:rPr>
                  </w:rPrChange>
                </w:rPr>
                <w:t>12</w:t>
              </w:r>
            </w:ins>
          </w:p>
        </w:tc>
        <w:tc>
          <w:tcPr>
            <w:tcW w:w="4897" w:type="dxa"/>
            <w:tcBorders>
              <w:top w:val="nil"/>
              <w:left w:val="nil"/>
              <w:bottom w:val="single" w:sz="4" w:space="0" w:color="auto"/>
              <w:right w:val="single" w:sz="4" w:space="0" w:color="auto"/>
            </w:tcBorders>
            <w:shd w:val="clear" w:color="auto" w:fill="auto"/>
            <w:hideMark/>
            <w:tcPrChange w:id="4433"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678A91EE" w14:textId="77777777" w:rsidR="005E505B" w:rsidRPr="005E505B" w:rsidRDefault="005E505B" w:rsidP="00104E26">
            <w:pPr>
              <w:rPr>
                <w:ins w:id="4434" w:author="PAZ GENNI HIZA ROJAS" w:date="2022-03-08T14:34:00Z"/>
                <w:rFonts w:asciiTheme="minorHAnsi" w:hAnsiTheme="minorHAnsi" w:cstheme="minorHAnsi"/>
                <w:color w:val="000000"/>
                <w:rPrChange w:id="4435" w:author="PAZ GENNI HIZA ROJAS" w:date="2022-03-08T14:35:00Z">
                  <w:rPr>
                    <w:ins w:id="4436" w:author="PAZ GENNI HIZA ROJAS" w:date="2022-03-08T14:34:00Z"/>
                    <w:rFonts w:ascii="Arial" w:hAnsi="Arial" w:cs="Arial"/>
                    <w:color w:val="000000"/>
                    <w:sz w:val="14"/>
                    <w:szCs w:val="14"/>
                  </w:rPr>
                </w:rPrChange>
              </w:rPr>
            </w:pPr>
            <w:ins w:id="4437" w:author="PAZ GENNI HIZA ROJAS" w:date="2022-03-08T14:34:00Z">
              <w:r w:rsidRPr="005E505B">
                <w:rPr>
                  <w:rFonts w:asciiTheme="minorHAnsi" w:hAnsiTheme="minorHAnsi" w:cstheme="minorHAnsi"/>
                  <w:color w:val="000000"/>
                  <w:rPrChange w:id="4438" w:author="PAZ GENNI HIZA ROJAS" w:date="2022-03-08T14:35:00Z">
                    <w:rPr>
                      <w:rFonts w:ascii="Arial" w:hAnsi="Arial" w:cs="Arial"/>
                      <w:color w:val="000000"/>
                      <w:sz w:val="14"/>
                      <w:szCs w:val="14"/>
                    </w:rPr>
                  </w:rPrChange>
                </w:rPr>
                <w:t>CIRUGIA CON EXIMER LASER CROSSLINKING</w:t>
              </w:r>
            </w:ins>
          </w:p>
        </w:tc>
        <w:tc>
          <w:tcPr>
            <w:tcW w:w="2258" w:type="dxa"/>
            <w:tcBorders>
              <w:top w:val="nil"/>
              <w:left w:val="nil"/>
              <w:bottom w:val="single" w:sz="4" w:space="0" w:color="auto"/>
              <w:right w:val="single" w:sz="4" w:space="0" w:color="auto"/>
            </w:tcBorders>
            <w:shd w:val="clear" w:color="auto" w:fill="auto"/>
            <w:tcPrChange w:id="4439"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4A0D4AB3" w14:textId="77777777" w:rsidR="005E505B" w:rsidRPr="005E505B" w:rsidRDefault="005E505B" w:rsidP="00104E26">
            <w:pPr>
              <w:jc w:val="right"/>
              <w:rPr>
                <w:ins w:id="4440" w:author="PAZ GENNI HIZA ROJAS" w:date="2022-03-08T14:34:00Z"/>
                <w:rFonts w:asciiTheme="minorHAnsi" w:hAnsiTheme="minorHAnsi" w:cstheme="minorHAnsi"/>
                <w:color w:val="000000"/>
                <w:rPrChange w:id="4441" w:author="PAZ GENNI HIZA ROJAS" w:date="2022-03-08T14:35:00Z">
                  <w:rPr>
                    <w:ins w:id="4442" w:author="PAZ GENNI HIZA ROJAS" w:date="2022-03-08T14:34:00Z"/>
                    <w:rFonts w:ascii="Arial" w:hAnsi="Arial" w:cs="Arial"/>
                    <w:color w:val="000000"/>
                    <w:sz w:val="14"/>
                    <w:szCs w:val="14"/>
                  </w:rPr>
                </w:rPrChange>
              </w:rPr>
            </w:pPr>
          </w:p>
        </w:tc>
      </w:tr>
      <w:tr w:rsidR="005E505B" w:rsidRPr="005E505B" w14:paraId="0A87BE94" w14:textId="77777777" w:rsidTr="00A2105D">
        <w:tblPrEx>
          <w:tblPrExChange w:id="4443" w:author="WENDY CECILIA OROPEZA RIOS" w:date="2022-03-10T14:40:00Z">
            <w:tblPrEx>
              <w:tblW w:w="6733" w:type="dxa"/>
            </w:tblPrEx>
          </w:tblPrExChange>
        </w:tblPrEx>
        <w:trPr>
          <w:trHeight w:val="176"/>
          <w:ins w:id="4444" w:author="PAZ GENNI HIZA ROJAS" w:date="2022-03-08T14:34:00Z"/>
          <w:trPrChange w:id="4445" w:author="WENDY CECILIA OROPEZA RIOS" w:date="2022-03-10T14:40:00Z">
            <w:trPr>
              <w:gridAfter w:val="0"/>
              <w:trHeight w:val="176"/>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446"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08475445" w14:textId="77777777" w:rsidR="005E505B" w:rsidRPr="005E505B" w:rsidRDefault="005E505B" w:rsidP="00104E26">
            <w:pPr>
              <w:jc w:val="center"/>
              <w:rPr>
                <w:ins w:id="4447" w:author="PAZ GENNI HIZA ROJAS" w:date="2022-03-08T14:34:00Z"/>
                <w:rFonts w:asciiTheme="minorHAnsi" w:hAnsiTheme="minorHAnsi" w:cstheme="minorHAnsi"/>
                <w:b/>
                <w:bCs/>
                <w:color w:val="000000"/>
                <w:rPrChange w:id="4448" w:author="PAZ GENNI HIZA ROJAS" w:date="2022-03-08T14:35:00Z">
                  <w:rPr>
                    <w:ins w:id="4449" w:author="PAZ GENNI HIZA ROJAS" w:date="2022-03-08T14:34:00Z"/>
                    <w:rFonts w:ascii="Arial" w:hAnsi="Arial" w:cs="Arial"/>
                    <w:b/>
                    <w:bCs/>
                    <w:color w:val="000000"/>
                    <w:sz w:val="14"/>
                    <w:szCs w:val="14"/>
                  </w:rPr>
                </w:rPrChange>
              </w:rPr>
            </w:pPr>
            <w:ins w:id="4450" w:author="PAZ GENNI HIZA ROJAS" w:date="2022-03-08T14:34:00Z">
              <w:r w:rsidRPr="005E505B">
                <w:rPr>
                  <w:rFonts w:asciiTheme="minorHAnsi" w:hAnsiTheme="minorHAnsi" w:cstheme="minorHAnsi"/>
                  <w:b/>
                  <w:bCs/>
                  <w:color w:val="000000"/>
                  <w:rPrChange w:id="4451" w:author="PAZ GENNI HIZA ROJAS" w:date="2022-03-08T14:35:00Z">
                    <w:rPr>
                      <w:rFonts w:ascii="Arial" w:hAnsi="Arial" w:cs="Arial"/>
                      <w:b/>
                      <w:bCs/>
                      <w:color w:val="000000"/>
                      <w:sz w:val="14"/>
                      <w:szCs w:val="14"/>
                    </w:rPr>
                  </w:rPrChange>
                </w:rPr>
                <w:t>13</w:t>
              </w:r>
            </w:ins>
          </w:p>
        </w:tc>
        <w:tc>
          <w:tcPr>
            <w:tcW w:w="4897" w:type="dxa"/>
            <w:tcBorders>
              <w:top w:val="nil"/>
              <w:left w:val="nil"/>
              <w:bottom w:val="single" w:sz="4" w:space="0" w:color="auto"/>
              <w:right w:val="single" w:sz="4" w:space="0" w:color="auto"/>
            </w:tcBorders>
            <w:shd w:val="clear" w:color="auto" w:fill="auto"/>
            <w:hideMark/>
            <w:tcPrChange w:id="4452"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33788ED8" w14:textId="77777777" w:rsidR="005E505B" w:rsidRPr="005E505B" w:rsidRDefault="005E505B" w:rsidP="00104E26">
            <w:pPr>
              <w:rPr>
                <w:ins w:id="4453" w:author="PAZ GENNI HIZA ROJAS" w:date="2022-03-08T14:34:00Z"/>
                <w:rFonts w:asciiTheme="minorHAnsi" w:hAnsiTheme="minorHAnsi" w:cstheme="minorHAnsi"/>
                <w:color w:val="000000"/>
                <w:rPrChange w:id="4454" w:author="PAZ GENNI HIZA ROJAS" w:date="2022-03-08T14:35:00Z">
                  <w:rPr>
                    <w:ins w:id="4455" w:author="PAZ GENNI HIZA ROJAS" w:date="2022-03-08T14:34:00Z"/>
                    <w:rFonts w:ascii="Arial" w:hAnsi="Arial" w:cs="Arial"/>
                    <w:color w:val="000000"/>
                    <w:sz w:val="14"/>
                    <w:szCs w:val="14"/>
                  </w:rPr>
                </w:rPrChange>
              </w:rPr>
            </w:pPr>
            <w:ins w:id="4456" w:author="PAZ GENNI HIZA ROJAS" w:date="2022-03-08T14:34:00Z">
              <w:r w:rsidRPr="005E505B">
                <w:rPr>
                  <w:rFonts w:asciiTheme="minorHAnsi" w:hAnsiTheme="minorHAnsi" w:cstheme="minorHAnsi"/>
                  <w:color w:val="000000"/>
                  <w:rPrChange w:id="4457" w:author="PAZ GENNI HIZA ROJAS" w:date="2022-03-08T14:35:00Z">
                    <w:rPr>
                      <w:rFonts w:ascii="Arial" w:hAnsi="Arial" w:cs="Arial"/>
                      <w:color w:val="000000"/>
                      <w:sz w:val="14"/>
                      <w:szCs w:val="14"/>
                    </w:rPr>
                  </w:rPrChange>
                </w:rPr>
                <w:t>CIRUGIA DE CERCLAJE ESCLERAL</w:t>
              </w:r>
            </w:ins>
          </w:p>
        </w:tc>
        <w:tc>
          <w:tcPr>
            <w:tcW w:w="2258" w:type="dxa"/>
            <w:tcBorders>
              <w:top w:val="nil"/>
              <w:left w:val="nil"/>
              <w:bottom w:val="single" w:sz="4" w:space="0" w:color="auto"/>
              <w:right w:val="single" w:sz="4" w:space="0" w:color="auto"/>
            </w:tcBorders>
            <w:shd w:val="clear" w:color="auto" w:fill="auto"/>
            <w:tcPrChange w:id="4458"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330CBBA7" w14:textId="77777777" w:rsidR="005E505B" w:rsidRPr="005E505B" w:rsidRDefault="005E505B" w:rsidP="00104E26">
            <w:pPr>
              <w:jc w:val="right"/>
              <w:rPr>
                <w:ins w:id="4459" w:author="PAZ GENNI HIZA ROJAS" w:date="2022-03-08T14:34:00Z"/>
                <w:rFonts w:asciiTheme="minorHAnsi" w:hAnsiTheme="minorHAnsi" w:cstheme="minorHAnsi"/>
                <w:color w:val="000000"/>
                <w:rPrChange w:id="4460" w:author="PAZ GENNI HIZA ROJAS" w:date="2022-03-08T14:35:00Z">
                  <w:rPr>
                    <w:ins w:id="4461" w:author="PAZ GENNI HIZA ROJAS" w:date="2022-03-08T14:34:00Z"/>
                    <w:rFonts w:ascii="Arial" w:hAnsi="Arial" w:cs="Arial"/>
                    <w:color w:val="000000"/>
                    <w:sz w:val="14"/>
                    <w:szCs w:val="14"/>
                  </w:rPr>
                </w:rPrChange>
              </w:rPr>
            </w:pPr>
          </w:p>
        </w:tc>
      </w:tr>
      <w:tr w:rsidR="005E505B" w:rsidRPr="005E505B" w14:paraId="64F3E470" w14:textId="77777777" w:rsidTr="00A2105D">
        <w:tblPrEx>
          <w:tblPrExChange w:id="4462" w:author="WENDY CECILIA OROPEZA RIOS" w:date="2022-03-10T14:40:00Z">
            <w:tblPrEx>
              <w:tblW w:w="6733" w:type="dxa"/>
            </w:tblPrEx>
          </w:tblPrExChange>
        </w:tblPrEx>
        <w:trPr>
          <w:trHeight w:val="78"/>
          <w:ins w:id="4463" w:author="PAZ GENNI HIZA ROJAS" w:date="2022-03-08T14:34:00Z"/>
          <w:trPrChange w:id="4464" w:author="WENDY CECILIA OROPEZA RIOS" w:date="2022-03-10T14:40:00Z">
            <w:trPr>
              <w:gridAfter w:val="0"/>
              <w:trHeight w:val="78"/>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465"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14A6DD21" w14:textId="77777777" w:rsidR="005E505B" w:rsidRPr="005E505B" w:rsidRDefault="005E505B" w:rsidP="00104E26">
            <w:pPr>
              <w:jc w:val="center"/>
              <w:rPr>
                <w:ins w:id="4466" w:author="PAZ GENNI HIZA ROJAS" w:date="2022-03-08T14:34:00Z"/>
                <w:rFonts w:asciiTheme="minorHAnsi" w:hAnsiTheme="minorHAnsi" w:cstheme="minorHAnsi"/>
                <w:b/>
                <w:bCs/>
                <w:color w:val="000000"/>
                <w:rPrChange w:id="4467" w:author="PAZ GENNI HIZA ROJAS" w:date="2022-03-08T14:35:00Z">
                  <w:rPr>
                    <w:ins w:id="4468" w:author="PAZ GENNI HIZA ROJAS" w:date="2022-03-08T14:34:00Z"/>
                    <w:rFonts w:ascii="Arial" w:hAnsi="Arial" w:cs="Arial"/>
                    <w:b/>
                    <w:bCs/>
                    <w:color w:val="000000"/>
                    <w:sz w:val="14"/>
                    <w:szCs w:val="14"/>
                  </w:rPr>
                </w:rPrChange>
              </w:rPr>
            </w:pPr>
            <w:ins w:id="4469" w:author="PAZ GENNI HIZA ROJAS" w:date="2022-03-08T14:34:00Z">
              <w:r w:rsidRPr="005E505B">
                <w:rPr>
                  <w:rFonts w:asciiTheme="minorHAnsi" w:hAnsiTheme="minorHAnsi" w:cstheme="minorHAnsi"/>
                  <w:b/>
                  <w:bCs/>
                  <w:color w:val="000000"/>
                  <w:rPrChange w:id="4470" w:author="PAZ GENNI HIZA ROJAS" w:date="2022-03-08T14:35:00Z">
                    <w:rPr>
                      <w:rFonts w:ascii="Arial" w:hAnsi="Arial" w:cs="Arial"/>
                      <w:b/>
                      <w:bCs/>
                      <w:color w:val="000000"/>
                      <w:sz w:val="14"/>
                      <w:szCs w:val="14"/>
                    </w:rPr>
                  </w:rPrChange>
                </w:rPr>
                <w:t>14</w:t>
              </w:r>
            </w:ins>
          </w:p>
        </w:tc>
        <w:tc>
          <w:tcPr>
            <w:tcW w:w="4897" w:type="dxa"/>
            <w:tcBorders>
              <w:top w:val="nil"/>
              <w:left w:val="nil"/>
              <w:bottom w:val="single" w:sz="4" w:space="0" w:color="auto"/>
              <w:right w:val="single" w:sz="4" w:space="0" w:color="auto"/>
            </w:tcBorders>
            <w:shd w:val="clear" w:color="auto" w:fill="auto"/>
            <w:hideMark/>
            <w:tcPrChange w:id="4471"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607DF8A7" w14:textId="77777777" w:rsidR="005E505B" w:rsidRPr="005E505B" w:rsidRDefault="005E505B" w:rsidP="00104E26">
            <w:pPr>
              <w:rPr>
                <w:ins w:id="4472" w:author="PAZ GENNI HIZA ROJAS" w:date="2022-03-08T14:34:00Z"/>
                <w:rFonts w:asciiTheme="minorHAnsi" w:hAnsiTheme="minorHAnsi" w:cstheme="minorHAnsi"/>
                <w:color w:val="000000"/>
                <w:rPrChange w:id="4473" w:author="PAZ GENNI HIZA ROJAS" w:date="2022-03-08T14:35:00Z">
                  <w:rPr>
                    <w:ins w:id="4474" w:author="PAZ GENNI HIZA ROJAS" w:date="2022-03-08T14:34:00Z"/>
                    <w:rFonts w:ascii="Arial" w:hAnsi="Arial" w:cs="Arial"/>
                    <w:color w:val="000000"/>
                    <w:sz w:val="14"/>
                    <w:szCs w:val="14"/>
                  </w:rPr>
                </w:rPrChange>
              </w:rPr>
            </w:pPr>
            <w:ins w:id="4475" w:author="PAZ GENNI HIZA ROJAS" w:date="2022-03-08T14:34:00Z">
              <w:r w:rsidRPr="005E505B">
                <w:rPr>
                  <w:rFonts w:asciiTheme="minorHAnsi" w:hAnsiTheme="minorHAnsi" w:cstheme="minorHAnsi"/>
                  <w:color w:val="000000"/>
                  <w:rPrChange w:id="4476" w:author="PAZ GENNI HIZA ROJAS" w:date="2022-03-08T14:35:00Z">
                    <w:rPr>
                      <w:rFonts w:ascii="Arial" w:hAnsi="Arial" w:cs="Arial"/>
                      <w:color w:val="000000"/>
                      <w:sz w:val="14"/>
                      <w:szCs w:val="14"/>
                    </w:rPr>
                  </w:rPrChange>
                </w:rPr>
                <w:t>CIRUGIAS VIAS LAGRIMALES (DACRIOCISTORRINOSTOMIA)</w:t>
              </w:r>
            </w:ins>
          </w:p>
        </w:tc>
        <w:tc>
          <w:tcPr>
            <w:tcW w:w="2258" w:type="dxa"/>
            <w:tcBorders>
              <w:top w:val="nil"/>
              <w:left w:val="nil"/>
              <w:bottom w:val="single" w:sz="4" w:space="0" w:color="auto"/>
              <w:right w:val="single" w:sz="4" w:space="0" w:color="auto"/>
            </w:tcBorders>
            <w:shd w:val="clear" w:color="auto" w:fill="auto"/>
            <w:tcPrChange w:id="4477"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5BB90B50" w14:textId="77777777" w:rsidR="005E505B" w:rsidRPr="005E505B" w:rsidRDefault="005E505B" w:rsidP="00104E26">
            <w:pPr>
              <w:jc w:val="right"/>
              <w:rPr>
                <w:ins w:id="4478" w:author="PAZ GENNI HIZA ROJAS" w:date="2022-03-08T14:34:00Z"/>
                <w:rFonts w:asciiTheme="minorHAnsi" w:hAnsiTheme="minorHAnsi" w:cstheme="minorHAnsi"/>
                <w:color w:val="000000"/>
                <w:rPrChange w:id="4479" w:author="PAZ GENNI HIZA ROJAS" w:date="2022-03-08T14:35:00Z">
                  <w:rPr>
                    <w:ins w:id="4480" w:author="PAZ GENNI HIZA ROJAS" w:date="2022-03-08T14:34:00Z"/>
                    <w:rFonts w:ascii="Arial" w:hAnsi="Arial" w:cs="Arial"/>
                    <w:color w:val="000000"/>
                    <w:sz w:val="14"/>
                    <w:szCs w:val="14"/>
                  </w:rPr>
                </w:rPrChange>
              </w:rPr>
            </w:pPr>
          </w:p>
        </w:tc>
      </w:tr>
      <w:tr w:rsidR="005E505B" w:rsidRPr="005E505B" w14:paraId="04BBF6BF" w14:textId="77777777" w:rsidTr="00A2105D">
        <w:tblPrEx>
          <w:tblPrExChange w:id="4481" w:author="WENDY CECILIA OROPEZA RIOS" w:date="2022-03-10T14:40:00Z">
            <w:tblPrEx>
              <w:tblW w:w="6733" w:type="dxa"/>
            </w:tblPrEx>
          </w:tblPrExChange>
        </w:tblPrEx>
        <w:trPr>
          <w:trHeight w:val="346"/>
          <w:ins w:id="4482" w:author="PAZ GENNI HIZA ROJAS" w:date="2022-03-08T14:34:00Z"/>
          <w:trPrChange w:id="4483" w:author="WENDY CECILIA OROPEZA RIOS" w:date="2022-03-10T14:40:00Z">
            <w:trPr>
              <w:gridAfter w:val="0"/>
              <w:trHeight w:val="70"/>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484"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7B8F777F" w14:textId="77777777" w:rsidR="005E505B" w:rsidRPr="005E505B" w:rsidRDefault="005E505B" w:rsidP="00104E26">
            <w:pPr>
              <w:jc w:val="center"/>
              <w:rPr>
                <w:ins w:id="4485" w:author="PAZ GENNI HIZA ROJAS" w:date="2022-03-08T14:34:00Z"/>
                <w:rFonts w:asciiTheme="minorHAnsi" w:hAnsiTheme="minorHAnsi" w:cstheme="minorHAnsi"/>
                <w:b/>
                <w:bCs/>
                <w:color w:val="000000"/>
                <w:rPrChange w:id="4486" w:author="PAZ GENNI HIZA ROJAS" w:date="2022-03-08T14:35:00Z">
                  <w:rPr>
                    <w:ins w:id="4487" w:author="PAZ GENNI HIZA ROJAS" w:date="2022-03-08T14:34:00Z"/>
                    <w:rFonts w:ascii="Arial" w:hAnsi="Arial" w:cs="Arial"/>
                    <w:b/>
                    <w:bCs/>
                    <w:color w:val="000000"/>
                    <w:sz w:val="14"/>
                    <w:szCs w:val="14"/>
                  </w:rPr>
                </w:rPrChange>
              </w:rPr>
            </w:pPr>
            <w:ins w:id="4488" w:author="PAZ GENNI HIZA ROJAS" w:date="2022-03-08T14:34:00Z">
              <w:r w:rsidRPr="005E505B">
                <w:rPr>
                  <w:rFonts w:asciiTheme="minorHAnsi" w:hAnsiTheme="minorHAnsi" w:cstheme="minorHAnsi"/>
                  <w:b/>
                  <w:bCs/>
                  <w:color w:val="000000"/>
                  <w:rPrChange w:id="4489" w:author="PAZ GENNI HIZA ROJAS" w:date="2022-03-08T14:35:00Z">
                    <w:rPr>
                      <w:rFonts w:ascii="Arial" w:hAnsi="Arial" w:cs="Arial"/>
                      <w:b/>
                      <w:bCs/>
                      <w:color w:val="000000"/>
                      <w:sz w:val="14"/>
                      <w:szCs w:val="14"/>
                    </w:rPr>
                  </w:rPrChange>
                </w:rPr>
                <w:t>15</w:t>
              </w:r>
            </w:ins>
          </w:p>
        </w:tc>
        <w:tc>
          <w:tcPr>
            <w:tcW w:w="4897" w:type="dxa"/>
            <w:tcBorders>
              <w:top w:val="nil"/>
              <w:left w:val="nil"/>
              <w:bottom w:val="single" w:sz="4" w:space="0" w:color="auto"/>
              <w:right w:val="single" w:sz="4" w:space="0" w:color="auto"/>
            </w:tcBorders>
            <w:shd w:val="clear" w:color="auto" w:fill="auto"/>
            <w:hideMark/>
            <w:tcPrChange w:id="4490"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49E84909" w14:textId="77777777" w:rsidR="005E505B" w:rsidRPr="005E505B" w:rsidRDefault="005E505B" w:rsidP="00104E26">
            <w:pPr>
              <w:rPr>
                <w:ins w:id="4491" w:author="PAZ GENNI HIZA ROJAS" w:date="2022-03-08T14:34:00Z"/>
                <w:rFonts w:asciiTheme="minorHAnsi" w:hAnsiTheme="minorHAnsi" w:cstheme="minorHAnsi"/>
                <w:color w:val="000000"/>
                <w:rPrChange w:id="4492" w:author="PAZ GENNI HIZA ROJAS" w:date="2022-03-08T14:35:00Z">
                  <w:rPr>
                    <w:ins w:id="4493" w:author="PAZ GENNI HIZA ROJAS" w:date="2022-03-08T14:34:00Z"/>
                    <w:rFonts w:ascii="Arial" w:hAnsi="Arial" w:cs="Arial"/>
                    <w:color w:val="000000"/>
                    <w:sz w:val="14"/>
                    <w:szCs w:val="14"/>
                  </w:rPr>
                </w:rPrChange>
              </w:rPr>
            </w:pPr>
            <w:ins w:id="4494" w:author="PAZ GENNI HIZA ROJAS" w:date="2022-03-08T14:34:00Z">
              <w:r w:rsidRPr="005E505B">
                <w:rPr>
                  <w:rFonts w:asciiTheme="minorHAnsi" w:hAnsiTheme="minorHAnsi" w:cstheme="minorHAnsi"/>
                  <w:color w:val="000000"/>
                  <w:rPrChange w:id="4495" w:author="PAZ GENNI HIZA ROJAS" w:date="2022-03-08T14:35:00Z">
                    <w:rPr>
                      <w:rFonts w:ascii="Arial" w:hAnsi="Arial" w:cs="Arial"/>
                      <w:color w:val="000000"/>
                      <w:sz w:val="14"/>
                      <w:szCs w:val="14"/>
                    </w:rPr>
                  </w:rPrChange>
                </w:rPr>
                <w:t>ECTROPION</w:t>
              </w:r>
            </w:ins>
          </w:p>
        </w:tc>
        <w:tc>
          <w:tcPr>
            <w:tcW w:w="2258" w:type="dxa"/>
            <w:tcBorders>
              <w:top w:val="nil"/>
              <w:left w:val="nil"/>
              <w:bottom w:val="single" w:sz="4" w:space="0" w:color="auto"/>
              <w:right w:val="single" w:sz="4" w:space="0" w:color="auto"/>
            </w:tcBorders>
            <w:shd w:val="clear" w:color="auto" w:fill="auto"/>
            <w:tcPrChange w:id="4496"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6F46A885" w14:textId="77777777" w:rsidR="005E505B" w:rsidRPr="005E505B" w:rsidRDefault="005E505B" w:rsidP="00104E26">
            <w:pPr>
              <w:jc w:val="right"/>
              <w:rPr>
                <w:ins w:id="4497" w:author="PAZ GENNI HIZA ROJAS" w:date="2022-03-08T14:34:00Z"/>
                <w:rFonts w:asciiTheme="minorHAnsi" w:hAnsiTheme="minorHAnsi" w:cstheme="minorHAnsi"/>
                <w:color w:val="000000"/>
                <w:rPrChange w:id="4498" w:author="PAZ GENNI HIZA ROJAS" w:date="2022-03-08T14:35:00Z">
                  <w:rPr>
                    <w:ins w:id="4499" w:author="PAZ GENNI HIZA ROJAS" w:date="2022-03-08T14:34:00Z"/>
                    <w:rFonts w:ascii="Arial" w:hAnsi="Arial" w:cs="Arial"/>
                    <w:color w:val="000000"/>
                    <w:sz w:val="14"/>
                    <w:szCs w:val="14"/>
                  </w:rPr>
                </w:rPrChange>
              </w:rPr>
            </w:pPr>
          </w:p>
        </w:tc>
      </w:tr>
      <w:tr w:rsidR="005E505B" w:rsidRPr="005E505B" w14:paraId="43933ACB" w14:textId="77777777" w:rsidTr="00A2105D">
        <w:tblPrEx>
          <w:tblPrExChange w:id="4500" w:author="WENDY CECILIA OROPEZA RIOS" w:date="2022-03-10T14:40:00Z">
            <w:tblPrEx>
              <w:tblW w:w="6733" w:type="dxa"/>
            </w:tblPrEx>
          </w:tblPrExChange>
        </w:tblPrEx>
        <w:trPr>
          <w:trHeight w:val="407"/>
          <w:ins w:id="4501" w:author="PAZ GENNI HIZA ROJAS" w:date="2022-03-08T14:34:00Z"/>
          <w:trPrChange w:id="4502" w:author="WENDY CECILIA OROPEZA RIOS" w:date="2022-03-10T14:40:00Z">
            <w:trPr>
              <w:gridAfter w:val="0"/>
              <w:trHeight w:val="70"/>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503"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39F5BDC0" w14:textId="77777777" w:rsidR="005E505B" w:rsidRPr="005E505B" w:rsidRDefault="005E505B" w:rsidP="00104E26">
            <w:pPr>
              <w:jc w:val="center"/>
              <w:rPr>
                <w:ins w:id="4504" w:author="PAZ GENNI HIZA ROJAS" w:date="2022-03-08T14:34:00Z"/>
                <w:rFonts w:asciiTheme="minorHAnsi" w:hAnsiTheme="minorHAnsi" w:cstheme="minorHAnsi"/>
                <w:b/>
                <w:bCs/>
                <w:color w:val="000000"/>
                <w:rPrChange w:id="4505" w:author="PAZ GENNI HIZA ROJAS" w:date="2022-03-08T14:35:00Z">
                  <w:rPr>
                    <w:ins w:id="4506" w:author="PAZ GENNI HIZA ROJAS" w:date="2022-03-08T14:34:00Z"/>
                    <w:rFonts w:ascii="Arial" w:hAnsi="Arial" w:cs="Arial"/>
                    <w:b/>
                    <w:bCs/>
                    <w:color w:val="000000"/>
                    <w:sz w:val="14"/>
                    <w:szCs w:val="14"/>
                  </w:rPr>
                </w:rPrChange>
              </w:rPr>
            </w:pPr>
            <w:ins w:id="4507" w:author="PAZ GENNI HIZA ROJAS" w:date="2022-03-08T14:34:00Z">
              <w:r w:rsidRPr="005E505B">
                <w:rPr>
                  <w:rFonts w:asciiTheme="minorHAnsi" w:hAnsiTheme="minorHAnsi" w:cstheme="minorHAnsi"/>
                  <w:b/>
                  <w:bCs/>
                  <w:color w:val="000000"/>
                  <w:rPrChange w:id="4508" w:author="PAZ GENNI HIZA ROJAS" w:date="2022-03-08T14:35:00Z">
                    <w:rPr>
                      <w:rFonts w:ascii="Arial" w:hAnsi="Arial" w:cs="Arial"/>
                      <w:b/>
                      <w:bCs/>
                      <w:color w:val="000000"/>
                      <w:sz w:val="14"/>
                      <w:szCs w:val="14"/>
                    </w:rPr>
                  </w:rPrChange>
                </w:rPr>
                <w:t>16</w:t>
              </w:r>
            </w:ins>
          </w:p>
        </w:tc>
        <w:tc>
          <w:tcPr>
            <w:tcW w:w="4897" w:type="dxa"/>
            <w:tcBorders>
              <w:top w:val="nil"/>
              <w:left w:val="nil"/>
              <w:bottom w:val="single" w:sz="4" w:space="0" w:color="auto"/>
              <w:right w:val="single" w:sz="4" w:space="0" w:color="auto"/>
            </w:tcBorders>
            <w:shd w:val="clear" w:color="auto" w:fill="auto"/>
            <w:hideMark/>
            <w:tcPrChange w:id="4509"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237D49B7" w14:textId="77777777" w:rsidR="005E505B" w:rsidRPr="005E505B" w:rsidRDefault="005E505B" w:rsidP="00104E26">
            <w:pPr>
              <w:rPr>
                <w:ins w:id="4510" w:author="PAZ GENNI HIZA ROJAS" w:date="2022-03-08T14:34:00Z"/>
                <w:rFonts w:asciiTheme="minorHAnsi" w:hAnsiTheme="minorHAnsi" w:cstheme="minorHAnsi"/>
                <w:color w:val="000000"/>
                <w:rPrChange w:id="4511" w:author="PAZ GENNI HIZA ROJAS" w:date="2022-03-08T14:35:00Z">
                  <w:rPr>
                    <w:ins w:id="4512" w:author="PAZ GENNI HIZA ROJAS" w:date="2022-03-08T14:34:00Z"/>
                    <w:rFonts w:ascii="Arial" w:hAnsi="Arial" w:cs="Arial"/>
                    <w:color w:val="000000"/>
                    <w:sz w:val="14"/>
                    <w:szCs w:val="14"/>
                  </w:rPr>
                </w:rPrChange>
              </w:rPr>
            </w:pPr>
            <w:ins w:id="4513" w:author="PAZ GENNI HIZA ROJAS" w:date="2022-03-08T14:34:00Z">
              <w:r w:rsidRPr="005E505B">
                <w:rPr>
                  <w:rFonts w:asciiTheme="minorHAnsi" w:hAnsiTheme="minorHAnsi" w:cstheme="minorHAnsi"/>
                  <w:color w:val="000000"/>
                  <w:rPrChange w:id="4514" w:author="PAZ GENNI HIZA ROJAS" w:date="2022-03-08T14:35:00Z">
                    <w:rPr>
                      <w:rFonts w:ascii="Arial" w:hAnsi="Arial" w:cs="Arial"/>
                      <w:color w:val="000000"/>
                      <w:sz w:val="14"/>
                      <w:szCs w:val="14"/>
                    </w:rPr>
                  </w:rPrChange>
                </w:rPr>
                <w:t>ENTROPION</w:t>
              </w:r>
            </w:ins>
          </w:p>
        </w:tc>
        <w:tc>
          <w:tcPr>
            <w:tcW w:w="2258" w:type="dxa"/>
            <w:tcBorders>
              <w:top w:val="nil"/>
              <w:left w:val="nil"/>
              <w:bottom w:val="single" w:sz="4" w:space="0" w:color="auto"/>
              <w:right w:val="single" w:sz="4" w:space="0" w:color="auto"/>
            </w:tcBorders>
            <w:shd w:val="clear" w:color="auto" w:fill="auto"/>
            <w:tcPrChange w:id="4515"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1881B897" w14:textId="77777777" w:rsidR="005E505B" w:rsidRPr="005E505B" w:rsidRDefault="005E505B" w:rsidP="00104E26">
            <w:pPr>
              <w:jc w:val="right"/>
              <w:rPr>
                <w:ins w:id="4516" w:author="PAZ GENNI HIZA ROJAS" w:date="2022-03-08T14:34:00Z"/>
                <w:rFonts w:asciiTheme="minorHAnsi" w:hAnsiTheme="minorHAnsi" w:cstheme="minorHAnsi"/>
                <w:color w:val="000000"/>
                <w:rPrChange w:id="4517" w:author="PAZ GENNI HIZA ROJAS" w:date="2022-03-08T14:35:00Z">
                  <w:rPr>
                    <w:ins w:id="4518" w:author="PAZ GENNI HIZA ROJAS" w:date="2022-03-08T14:34:00Z"/>
                    <w:rFonts w:ascii="Arial" w:hAnsi="Arial" w:cs="Arial"/>
                    <w:color w:val="000000"/>
                    <w:sz w:val="14"/>
                    <w:szCs w:val="14"/>
                  </w:rPr>
                </w:rPrChange>
              </w:rPr>
            </w:pPr>
          </w:p>
        </w:tc>
      </w:tr>
      <w:tr w:rsidR="005E505B" w:rsidRPr="005E505B" w14:paraId="2EB42850" w14:textId="77777777" w:rsidTr="00A2105D">
        <w:tblPrEx>
          <w:tblPrExChange w:id="4519" w:author="WENDY CECILIA OROPEZA RIOS" w:date="2022-03-10T14:40:00Z">
            <w:tblPrEx>
              <w:tblW w:w="6733" w:type="dxa"/>
            </w:tblPrEx>
          </w:tblPrExChange>
        </w:tblPrEx>
        <w:trPr>
          <w:trHeight w:val="427"/>
          <w:ins w:id="4520" w:author="PAZ GENNI HIZA ROJAS" w:date="2022-03-08T14:34:00Z"/>
          <w:trPrChange w:id="4521" w:author="WENDY CECILIA OROPEZA RIOS" w:date="2022-03-10T14:40:00Z">
            <w:trPr>
              <w:gridAfter w:val="0"/>
              <w:trHeight w:val="183"/>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522"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02435198" w14:textId="77777777" w:rsidR="005E505B" w:rsidRPr="005E505B" w:rsidRDefault="005E505B" w:rsidP="00104E26">
            <w:pPr>
              <w:jc w:val="center"/>
              <w:rPr>
                <w:ins w:id="4523" w:author="PAZ GENNI HIZA ROJAS" w:date="2022-03-08T14:34:00Z"/>
                <w:rFonts w:asciiTheme="minorHAnsi" w:hAnsiTheme="minorHAnsi" w:cstheme="minorHAnsi"/>
                <w:b/>
                <w:bCs/>
                <w:color w:val="000000"/>
                <w:rPrChange w:id="4524" w:author="PAZ GENNI HIZA ROJAS" w:date="2022-03-08T14:35:00Z">
                  <w:rPr>
                    <w:ins w:id="4525" w:author="PAZ GENNI HIZA ROJAS" w:date="2022-03-08T14:34:00Z"/>
                    <w:rFonts w:ascii="Arial" w:hAnsi="Arial" w:cs="Arial"/>
                    <w:b/>
                    <w:bCs/>
                    <w:color w:val="000000"/>
                    <w:sz w:val="14"/>
                    <w:szCs w:val="14"/>
                  </w:rPr>
                </w:rPrChange>
              </w:rPr>
            </w:pPr>
            <w:ins w:id="4526" w:author="PAZ GENNI HIZA ROJAS" w:date="2022-03-08T14:34:00Z">
              <w:r w:rsidRPr="005E505B">
                <w:rPr>
                  <w:rFonts w:asciiTheme="minorHAnsi" w:hAnsiTheme="minorHAnsi" w:cstheme="minorHAnsi"/>
                  <w:b/>
                  <w:bCs/>
                  <w:color w:val="000000"/>
                  <w:rPrChange w:id="4527" w:author="PAZ GENNI HIZA ROJAS" w:date="2022-03-08T14:35:00Z">
                    <w:rPr>
                      <w:rFonts w:ascii="Arial" w:hAnsi="Arial" w:cs="Arial"/>
                      <w:b/>
                      <w:bCs/>
                      <w:color w:val="000000"/>
                      <w:sz w:val="14"/>
                      <w:szCs w:val="14"/>
                    </w:rPr>
                  </w:rPrChange>
                </w:rPr>
                <w:t>17</w:t>
              </w:r>
            </w:ins>
          </w:p>
        </w:tc>
        <w:tc>
          <w:tcPr>
            <w:tcW w:w="4897" w:type="dxa"/>
            <w:tcBorders>
              <w:top w:val="nil"/>
              <w:left w:val="nil"/>
              <w:bottom w:val="single" w:sz="4" w:space="0" w:color="auto"/>
              <w:right w:val="single" w:sz="4" w:space="0" w:color="auto"/>
            </w:tcBorders>
            <w:shd w:val="clear" w:color="auto" w:fill="auto"/>
            <w:hideMark/>
            <w:tcPrChange w:id="4528"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6B9DF182" w14:textId="77777777" w:rsidR="005E505B" w:rsidRPr="005E505B" w:rsidRDefault="005E505B" w:rsidP="00104E26">
            <w:pPr>
              <w:rPr>
                <w:ins w:id="4529" w:author="PAZ GENNI HIZA ROJAS" w:date="2022-03-08T14:34:00Z"/>
                <w:rFonts w:asciiTheme="minorHAnsi" w:hAnsiTheme="minorHAnsi" w:cstheme="minorHAnsi"/>
                <w:color w:val="000000"/>
                <w:rPrChange w:id="4530" w:author="PAZ GENNI HIZA ROJAS" w:date="2022-03-08T14:35:00Z">
                  <w:rPr>
                    <w:ins w:id="4531" w:author="PAZ GENNI HIZA ROJAS" w:date="2022-03-08T14:34:00Z"/>
                    <w:rFonts w:ascii="Arial" w:hAnsi="Arial" w:cs="Arial"/>
                    <w:color w:val="000000"/>
                    <w:sz w:val="14"/>
                    <w:szCs w:val="14"/>
                  </w:rPr>
                </w:rPrChange>
              </w:rPr>
            </w:pPr>
            <w:ins w:id="4532" w:author="PAZ GENNI HIZA ROJAS" w:date="2022-03-08T14:34:00Z">
              <w:r w:rsidRPr="005E505B">
                <w:rPr>
                  <w:rFonts w:asciiTheme="minorHAnsi" w:hAnsiTheme="minorHAnsi" w:cstheme="minorHAnsi"/>
                  <w:color w:val="000000"/>
                  <w:rPrChange w:id="4533" w:author="PAZ GENNI HIZA ROJAS" w:date="2022-03-08T14:35:00Z">
                    <w:rPr>
                      <w:rFonts w:ascii="Arial" w:hAnsi="Arial" w:cs="Arial"/>
                      <w:color w:val="000000"/>
                      <w:sz w:val="14"/>
                      <w:szCs w:val="14"/>
                    </w:rPr>
                  </w:rPrChange>
                </w:rPr>
                <w:t>ENUCLEACION</w:t>
              </w:r>
            </w:ins>
          </w:p>
        </w:tc>
        <w:tc>
          <w:tcPr>
            <w:tcW w:w="2258" w:type="dxa"/>
            <w:tcBorders>
              <w:top w:val="nil"/>
              <w:left w:val="nil"/>
              <w:bottom w:val="single" w:sz="4" w:space="0" w:color="auto"/>
              <w:right w:val="single" w:sz="4" w:space="0" w:color="auto"/>
            </w:tcBorders>
            <w:shd w:val="clear" w:color="auto" w:fill="auto"/>
            <w:tcPrChange w:id="4534"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2546F866" w14:textId="77777777" w:rsidR="005E505B" w:rsidRPr="005E505B" w:rsidRDefault="005E505B" w:rsidP="00104E26">
            <w:pPr>
              <w:jc w:val="right"/>
              <w:rPr>
                <w:ins w:id="4535" w:author="PAZ GENNI HIZA ROJAS" w:date="2022-03-08T14:34:00Z"/>
                <w:rFonts w:asciiTheme="minorHAnsi" w:hAnsiTheme="minorHAnsi" w:cstheme="minorHAnsi"/>
                <w:color w:val="000000"/>
                <w:rPrChange w:id="4536" w:author="PAZ GENNI HIZA ROJAS" w:date="2022-03-08T14:35:00Z">
                  <w:rPr>
                    <w:ins w:id="4537" w:author="PAZ GENNI HIZA ROJAS" w:date="2022-03-08T14:34:00Z"/>
                    <w:rFonts w:ascii="Arial" w:hAnsi="Arial" w:cs="Arial"/>
                    <w:color w:val="000000"/>
                    <w:sz w:val="14"/>
                    <w:szCs w:val="14"/>
                  </w:rPr>
                </w:rPrChange>
              </w:rPr>
            </w:pPr>
          </w:p>
        </w:tc>
      </w:tr>
      <w:tr w:rsidR="005E505B" w:rsidRPr="005E505B" w14:paraId="2079E325" w14:textId="77777777" w:rsidTr="00A2105D">
        <w:tblPrEx>
          <w:tblPrExChange w:id="4538" w:author="WENDY CECILIA OROPEZA RIOS" w:date="2022-03-10T14:40:00Z">
            <w:tblPrEx>
              <w:tblW w:w="6733" w:type="dxa"/>
            </w:tblPrEx>
          </w:tblPrExChange>
        </w:tblPrEx>
        <w:trPr>
          <w:trHeight w:val="406"/>
          <w:ins w:id="4539" w:author="PAZ GENNI HIZA ROJAS" w:date="2022-03-08T14:34:00Z"/>
          <w:trPrChange w:id="4540" w:author="WENDY CECILIA OROPEZA RIOS" w:date="2022-03-10T14:40:00Z">
            <w:trPr>
              <w:gridAfter w:val="0"/>
              <w:trHeight w:val="173"/>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541"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507B54EF" w14:textId="77777777" w:rsidR="005E505B" w:rsidRPr="005E505B" w:rsidRDefault="005E505B" w:rsidP="00104E26">
            <w:pPr>
              <w:jc w:val="center"/>
              <w:rPr>
                <w:ins w:id="4542" w:author="PAZ GENNI HIZA ROJAS" w:date="2022-03-08T14:34:00Z"/>
                <w:rFonts w:asciiTheme="minorHAnsi" w:hAnsiTheme="minorHAnsi" w:cstheme="minorHAnsi"/>
                <w:b/>
                <w:bCs/>
                <w:color w:val="000000"/>
                <w:rPrChange w:id="4543" w:author="PAZ GENNI HIZA ROJAS" w:date="2022-03-08T14:35:00Z">
                  <w:rPr>
                    <w:ins w:id="4544" w:author="PAZ GENNI HIZA ROJAS" w:date="2022-03-08T14:34:00Z"/>
                    <w:rFonts w:ascii="Arial" w:hAnsi="Arial" w:cs="Arial"/>
                    <w:b/>
                    <w:bCs/>
                    <w:color w:val="000000"/>
                    <w:sz w:val="14"/>
                    <w:szCs w:val="14"/>
                  </w:rPr>
                </w:rPrChange>
              </w:rPr>
            </w:pPr>
            <w:ins w:id="4545" w:author="PAZ GENNI HIZA ROJAS" w:date="2022-03-08T14:34:00Z">
              <w:r w:rsidRPr="005E505B">
                <w:rPr>
                  <w:rFonts w:asciiTheme="minorHAnsi" w:hAnsiTheme="minorHAnsi" w:cstheme="minorHAnsi"/>
                  <w:b/>
                  <w:bCs/>
                  <w:color w:val="000000"/>
                  <w:rPrChange w:id="4546" w:author="PAZ GENNI HIZA ROJAS" w:date="2022-03-08T14:35:00Z">
                    <w:rPr>
                      <w:rFonts w:ascii="Arial" w:hAnsi="Arial" w:cs="Arial"/>
                      <w:b/>
                      <w:bCs/>
                      <w:color w:val="000000"/>
                      <w:sz w:val="14"/>
                      <w:szCs w:val="14"/>
                    </w:rPr>
                  </w:rPrChange>
                </w:rPr>
                <w:t>18</w:t>
              </w:r>
            </w:ins>
          </w:p>
        </w:tc>
        <w:tc>
          <w:tcPr>
            <w:tcW w:w="4897" w:type="dxa"/>
            <w:tcBorders>
              <w:top w:val="nil"/>
              <w:left w:val="nil"/>
              <w:bottom w:val="single" w:sz="4" w:space="0" w:color="auto"/>
              <w:right w:val="single" w:sz="4" w:space="0" w:color="auto"/>
            </w:tcBorders>
            <w:shd w:val="clear" w:color="auto" w:fill="auto"/>
            <w:hideMark/>
            <w:tcPrChange w:id="4547"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267646CB" w14:textId="77777777" w:rsidR="005E505B" w:rsidRPr="005E505B" w:rsidRDefault="005E505B" w:rsidP="00104E26">
            <w:pPr>
              <w:rPr>
                <w:ins w:id="4548" w:author="PAZ GENNI HIZA ROJAS" w:date="2022-03-08T14:34:00Z"/>
                <w:rFonts w:asciiTheme="minorHAnsi" w:hAnsiTheme="minorHAnsi" w:cstheme="minorHAnsi"/>
                <w:color w:val="000000"/>
                <w:rPrChange w:id="4549" w:author="PAZ GENNI HIZA ROJAS" w:date="2022-03-08T14:35:00Z">
                  <w:rPr>
                    <w:ins w:id="4550" w:author="PAZ GENNI HIZA ROJAS" w:date="2022-03-08T14:34:00Z"/>
                    <w:rFonts w:ascii="Arial" w:hAnsi="Arial" w:cs="Arial"/>
                    <w:color w:val="000000"/>
                    <w:sz w:val="14"/>
                    <w:szCs w:val="14"/>
                  </w:rPr>
                </w:rPrChange>
              </w:rPr>
            </w:pPr>
            <w:ins w:id="4551" w:author="PAZ GENNI HIZA ROJAS" w:date="2022-03-08T14:34:00Z">
              <w:r w:rsidRPr="005E505B">
                <w:rPr>
                  <w:rFonts w:asciiTheme="minorHAnsi" w:hAnsiTheme="minorHAnsi" w:cstheme="minorHAnsi"/>
                  <w:color w:val="000000"/>
                  <w:rPrChange w:id="4552" w:author="PAZ GENNI HIZA ROJAS" w:date="2022-03-08T14:35:00Z">
                    <w:rPr>
                      <w:rFonts w:ascii="Arial" w:hAnsi="Arial" w:cs="Arial"/>
                      <w:color w:val="000000"/>
                      <w:sz w:val="14"/>
                      <w:szCs w:val="14"/>
                    </w:rPr>
                  </w:rPrChange>
                </w:rPr>
                <w:t>ESTRABISMO</w:t>
              </w:r>
            </w:ins>
          </w:p>
        </w:tc>
        <w:tc>
          <w:tcPr>
            <w:tcW w:w="2258" w:type="dxa"/>
            <w:tcBorders>
              <w:top w:val="nil"/>
              <w:left w:val="nil"/>
              <w:bottom w:val="single" w:sz="4" w:space="0" w:color="auto"/>
              <w:right w:val="single" w:sz="4" w:space="0" w:color="auto"/>
            </w:tcBorders>
            <w:shd w:val="clear" w:color="auto" w:fill="auto"/>
            <w:tcPrChange w:id="4553"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228697CA" w14:textId="77777777" w:rsidR="005E505B" w:rsidRPr="005E505B" w:rsidRDefault="005E505B" w:rsidP="00104E26">
            <w:pPr>
              <w:jc w:val="right"/>
              <w:rPr>
                <w:ins w:id="4554" w:author="PAZ GENNI HIZA ROJAS" w:date="2022-03-08T14:34:00Z"/>
                <w:rFonts w:asciiTheme="minorHAnsi" w:hAnsiTheme="minorHAnsi" w:cstheme="minorHAnsi"/>
                <w:color w:val="000000"/>
                <w:rPrChange w:id="4555" w:author="PAZ GENNI HIZA ROJAS" w:date="2022-03-08T14:35:00Z">
                  <w:rPr>
                    <w:ins w:id="4556" w:author="PAZ GENNI HIZA ROJAS" w:date="2022-03-08T14:34:00Z"/>
                    <w:rFonts w:ascii="Arial" w:hAnsi="Arial" w:cs="Arial"/>
                    <w:color w:val="000000"/>
                    <w:sz w:val="14"/>
                    <w:szCs w:val="14"/>
                  </w:rPr>
                </w:rPrChange>
              </w:rPr>
            </w:pPr>
          </w:p>
        </w:tc>
      </w:tr>
      <w:tr w:rsidR="005E505B" w:rsidRPr="005E505B" w14:paraId="79B64873" w14:textId="77777777" w:rsidTr="00A2105D">
        <w:tblPrEx>
          <w:tblPrExChange w:id="4557" w:author="WENDY CECILIA OROPEZA RIOS" w:date="2022-03-10T14:40:00Z">
            <w:tblPrEx>
              <w:tblW w:w="6733" w:type="dxa"/>
            </w:tblPrEx>
          </w:tblPrExChange>
        </w:tblPrEx>
        <w:trPr>
          <w:trHeight w:val="425"/>
          <w:ins w:id="4558" w:author="PAZ GENNI HIZA ROJAS" w:date="2022-03-08T14:34:00Z"/>
          <w:trPrChange w:id="4559" w:author="WENDY CECILIA OROPEZA RIOS" w:date="2022-03-10T14:40:00Z">
            <w:trPr>
              <w:gridAfter w:val="0"/>
              <w:trHeight w:val="133"/>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560"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7F0BD635" w14:textId="77777777" w:rsidR="005E505B" w:rsidRPr="005E505B" w:rsidRDefault="005E505B" w:rsidP="00104E26">
            <w:pPr>
              <w:jc w:val="center"/>
              <w:rPr>
                <w:ins w:id="4561" w:author="PAZ GENNI HIZA ROJAS" w:date="2022-03-08T14:34:00Z"/>
                <w:rFonts w:asciiTheme="minorHAnsi" w:hAnsiTheme="minorHAnsi" w:cstheme="minorHAnsi"/>
                <w:b/>
                <w:bCs/>
                <w:color w:val="000000"/>
                <w:rPrChange w:id="4562" w:author="PAZ GENNI HIZA ROJAS" w:date="2022-03-08T14:35:00Z">
                  <w:rPr>
                    <w:ins w:id="4563" w:author="PAZ GENNI HIZA ROJAS" w:date="2022-03-08T14:34:00Z"/>
                    <w:rFonts w:ascii="Arial" w:hAnsi="Arial" w:cs="Arial"/>
                    <w:b/>
                    <w:bCs/>
                    <w:color w:val="000000"/>
                    <w:sz w:val="14"/>
                    <w:szCs w:val="14"/>
                  </w:rPr>
                </w:rPrChange>
              </w:rPr>
            </w:pPr>
            <w:ins w:id="4564" w:author="PAZ GENNI HIZA ROJAS" w:date="2022-03-08T14:34:00Z">
              <w:r w:rsidRPr="005E505B">
                <w:rPr>
                  <w:rFonts w:asciiTheme="minorHAnsi" w:hAnsiTheme="minorHAnsi" w:cstheme="minorHAnsi"/>
                  <w:b/>
                  <w:bCs/>
                  <w:color w:val="000000"/>
                  <w:rPrChange w:id="4565" w:author="PAZ GENNI HIZA ROJAS" w:date="2022-03-08T14:35:00Z">
                    <w:rPr>
                      <w:rFonts w:ascii="Arial" w:hAnsi="Arial" w:cs="Arial"/>
                      <w:b/>
                      <w:bCs/>
                      <w:color w:val="000000"/>
                      <w:sz w:val="14"/>
                      <w:szCs w:val="14"/>
                    </w:rPr>
                  </w:rPrChange>
                </w:rPr>
                <w:t>19</w:t>
              </w:r>
            </w:ins>
          </w:p>
        </w:tc>
        <w:tc>
          <w:tcPr>
            <w:tcW w:w="4897" w:type="dxa"/>
            <w:tcBorders>
              <w:top w:val="nil"/>
              <w:left w:val="nil"/>
              <w:bottom w:val="single" w:sz="4" w:space="0" w:color="auto"/>
              <w:right w:val="single" w:sz="4" w:space="0" w:color="auto"/>
            </w:tcBorders>
            <w:shd w:val="clear" w:color="auto" w:fill="auto"/>
            <w:hideMark/>
            <w:tcPrChange w:id="4566"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0425B24F" w14:textId="77777777" w:rsidR="005E505B" w:rsidRPr="005E505B" w:rsidRDefault="005E505B" w:rsidP="00104E26">
            <w:pPr>
              <w:rPr>
                <w:ins w:id="4567" w:author="PAZ GENNI HIZA ROJAS" w:date="2022-03-08T14:34:00Z"/>
                <w:rFonts w:asciiTheme="minorHAnsi" w:hAnsiTheme="minorHAnsi" w:cstheme="minorHAnsi"/>
                <w:color w:val="000000"/>
                <w:rPrChange w:id="4568" w:author="PAZ GENNI HIZA ROJAS" w:date="2022-03-08T14:35:00Z">
                  <w:rPr>
                    <w:ins w:id="4569" w:author="PAZ GENNI HIZA ROJAS" w:date="2022-03-08T14:34:00Z"/>
                    <w:rFonts w:ascii="Arial" w:hAnsi="Arial" w:cs="Arial"/>
                    <w:color w:val="000000"/>
                    <w:sz w:val="14"/>
                    <w:szCs w:val="14"/>
                  </w:rPr>
                </w:rPrChange>
              </w:rPr>
            </w:pPr>
            <w:ins w:id="4570" w:author="PAZ GENNI HIZA ROJAS" w:date="2022-03-08T14:34:00Z">
              <w:r w:rsidRPr="005E505B">
                <w:rPr>
                  <w:rFonts w:asciiTheme="minorHAnsi" w:hAnsiTheme="minorHAnsi" w:cstheme="minorHAnsi"/>
                  <w:color w:val="000000"/>
                  <w:rPrChange w:id="4571" w:author="PAZ GENNI HIZA ROJAS" w:date="2022-03-08T14:35:00Z">
                    <w:rPr>
                      <w:rFonts w:ascii="Arial" w:hAnsi="Arial" w:cs="Arial"/>
                      <w:color w:val="000000"/>
                      <w:sz w:val="14"/>
                      <w:szCs w:val="14"/>
                    </w:rPr>
                  </w:rPrChange>
                </w:rPr>
                <w:t>EVISCERACION</w:t>
              </w:r>
            </w:ins>
          </w:p>
        </w:tc>
        <w:tc>
          <w:tcPr>
            <w:tcW w:w="2258" w:type="dxa"/>
            <w:tcBorders>
              <w:top w:val="nil"/>
              <w:left w:val="nil"/>
              <w:bottom w:val="single" w:sz="4" w:space="0" w:color="auto"/>
              <w:right w:val="single" w:sz="4" w:space="0" w:color="auto"/>
            </w:tcBorders>
            <w:shd w:val="clear" w:color="auto" w:fill="auto"/>
            <w:tcPrChange w:id="4572"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35362856" w14:textId="77777777" w:rsidR="005E505B" w:rsidRPr="005E505B" w:rsidRDefault="005E505B" w:rsidP="00104E26">
            <w:pPr>
              <w:jc w:val="right"/>
              <w:rPr>
                <w:ins w:id="4573" w:author="PAZ GENNI HIZA ROJAS" w:date="2022-03-08T14:34:00Z"/>
                <w:rFonts w:asciiTheme="minorHAnsi" w:hAnsiTheme="minorHAnsi" w:cstheme="minorHAnsi"/>
                <w:color w:val="000000"/>
                <w:rPrChange w:id="4574" w:author="PAZ GENNI HIZA ROJAS" w:date="2022-03-08T14:35:00Z">
                  <w:rPr>
                    <w:ins w:id="4575" w:author="PAZ GENNI HIZA ROJAS" w:date="2022-03-08T14:34:00Z"/>
                    <w:rFonts w:ascii="Arial" w:hAnsi="Arial" w:cs="Arial"/>
                    <w:color w:val="000000"/>
                    <w:sz w:val="14"/>
                    <w:szCs w:val="14"/>
                  </w:rPr>
                </w:rPrChange>
              </w:rPr>
            </w:pPr>
          </w:p>
        </w:tc>
      </w:tr>
      <w:tr w:rsidR="005E505B" w:rsidRPr="005E505B" w14:paraId="119A6D57" w14:textId="77777777" w:rsidTr="00A2105D">
        <w:tblPrEx>
          <w:tblPrExChange w:id="4576" w:author="WENDY CECILIA OROPEZA RIOS" w:date="2022-03-10T14:40:00Z">
            <w:tblPrEx>
              <w:tblW w:w="6733" w:type="dxa"/>
            </w:tblPrEx>
          </w:tblPrExChange>
        </w:tblPrEx>
        <w:trPr>
          <w:trHeight w:val="417"/>
          <w:ins w:id="4577" w:author="PAZ GENNI HIZA ROJAS" w:date="2022-03-08T14:34:00Z"/>
          <w:trPrChange w:id="4578" w:author="WENDY CECILIA OROPEZA RIOS" w:date="2022-03-10T14:40:00Z">
            <w:trPr>
              <w:gridAfter w:val="0"/>
              <w:trHeight w:val="70"/>
            </w:trPr>
          </w:trPrChange>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Change w:id="4579" w:author="WENDY CECILIA OROPEZA RIOS" w:date="2022-03-10T14:40:00Z">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106627B" w14:textId="77777777" w:rsidR="005E505B" w:rsidRPr="005E505B" w:rsidRDefault="005E505B" w:rsidP="00104E26">
            <w:pPr>
              <w:jc w:val="center"/>
              <w:rPr>
                <w:ins w:id="4580" w:author="PAZ GENNI HIZA ROJAS" w:date="2022-03-08T14:34:00Z"/>
                <w:rFonts w:asciiTheme="minorHAnsi" w:hAnsiTheme="minorHAnsi" w:cstheme="minorHAnsi"/>
                <w:b/>
                <w:bCs/>
                <w:color w:val="000000"/>
                <w:rPrChange w:id="4581" w:author="PAZ GENNI HIZA ROJAS" w:date="2022-03-08T14:35:00Z">
                  <w:rPr>
                    <w:ins w:id="4582" w:author="PAZ GENNI HIZA ROJAS" w:date="2022-03-08T14:34:00Z"/>
                    <w:rFonts w:ascii="Arial" w:hAnsi="Arial" w:cs="Arial"/>
                    <w:b/>
                    <w:bCs/>
                    <w:color w:val="000000"/>
                    <w:sz w:val="14"/>
                    <w:szCs w:val="14"/>
                  </w:rPr>
                </w:rPrChange>
              </w:rPr>
            </w:pPr>
            <w:ins w:id="4583" w:author="PAZ GENNI HIZA ROJAS" w:date="2022-03-08T14:34:00Z">
              <w:r w:rsidRPr="005E505B">
                <w:rPr>
                  <w:rFonts w:asciiTheme="minorHAnsi" w:hAnsiTheme="minorHAnsi" w:cstheme="minorHAnsi"/>
                  <w:b/>
                  <w:bCs/>
                  <w:color w:val="000000"/>
                  <w:rPrChange w:id="4584" w:author="PAZ GENNI HIZA ROJAS" w:date="2022-03-08T14:35:00Z">
                    <w:rPr>
                      <w:rFonts w:ascii="Arial" w:hAnsi="Arial" w:cs="Arial"/>
                      <w:b/>
                      <w:bCs/>
                      <w:color w:val="000000"/>
                      <w:sz w:val="14"/>
                      <w:szCs w:val="14"/>
                    </w:rPr>
                  </w:rPrChange>
                </w:rPr>
                <w:t>20</w:t>
              </w:r>
            </w:ins>
          </w:p>
        </w:tc>
        <w:tc>
          <w:tcPr>
            <w:tcW w:w="4897" w:type="dxa"/>
            <w:tcBorders>
              <w:top w:val="single" w:sz="4" w:space="0" w:color="auto"/>
              <w:left w:val="single" w:sz="4" w:space="0" w:color="auto"/>
              <w:bottom w:val="single" w:sz="4" w:space="0" w:color="auto"/>
              <w:right w:val="single" w:sz="4" w:space="0" w:color="auto"/>
            </w:tcBorders>
            <w:shd w:val="clear" w:color="auto" w:fill="auto"/>
            <w:hideMark/>
            <w:tcPrChange w:id="4585" w:author="WENDY CECILIA OROPEZA RIOS" w:date="2022-03-10T14:40:00Z">
              <w:tcPr>
                <w:tcW w:w="475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CFCE884" w14:textId="77777777" w:rsidR="005E505B" w:rsidRPr="005E505B" w:rsidRDefault="005E505B" w:rsidP="00104E26">
            <w:pPr>
              <w:rPr>
                <w:ins w:id="4586" w:author="PAZ GENNI HIZA ROJAS" w:date="2022-03-08T14:34:00Z"/>
                <w:rFonts w:asciiTheme="minorHAnsi" w:hAnsiTheme="minorHAnsi" w:cstheme="minorHAnsi"/>
                <w:color w:val="000000"/>
                <w:rPrChange w:id="4587" w:author="PAZ GENNI HIZA ROJAS" w:date="2022-03-08T14:35:00Z">
                  <w:rPr>
                    <w:ins w:id="4588" w:author="PAZ GENNI HIZA ROJAS" w:date="2022-03-08T14:34:00Z"/>
                    <w:rFonts w:ascii="Arial" w:hAnsi="Arial" w:cs="Arial"/>
                    <w:color w:val="000000"/>
                    <w:sz w:val="14"/>
                    <w:szCs w:val="14"/>
                  </w:rPr>
                </w:rPrChange>
              </w:rPr>
            </w:pPr>
            <w:ins w:id="4589" w:author="PAZ GENNI HIZA ROJAS" w:date="2022-03-08T14:34:00Z">
              <w:r w:rsidRPr="005E505B">
                <w:rPr>
                  <w:rFonts w:asciiTheme="minorHAnsi" w:hAnsiTheme="minorHAnsi" w:cstheme="minorHAnsi"/>
                  <w:color w:val="000000"/>
                  <w:rPrChange w:id="4590" w:author="PAZ GENNI HIZA ROJAS" w:date="2022-03-08T14:35:00Z">
                    <w:rPr>
                      <w:rFonts w:ascii="Arial" w:hAnsi="Arial" w:cs="Arial"/>
                      <w:color w:val="000000"/>
                      <w:sz w:val="14"/>
                      <w:szCs w:val="14"/>
                    </w:rPr>
                  </w:rPrChange>
                </w:rPr>
                <w:t>EXTRACCION DE NEVUS CONJUNTIVAL</w:t>
              </w:r>
            </w:ins>
          </w:p>
        </w:tc>
        <w:tc>
          <w:tcPr>
            <w:tcW w:w="2258" w:type="dxa"/>
            <w:tcBorders>
              <w:top w:val="single" w:sz="4" w:space="0" w:color="auto"/>
              <w:left w:val="single" w:sz="4" w:space="0" w:color="auto"/>
              <w:bottom w:val="single" w:sz="4" w:space="0" w:color="auto"/>
              <w:right w:val="single" w:sz="4" w:space="0" w:color="auto"/>
            </w:tcBorders>
            <w:shd w:val="clear" w:color="auto" w:fill="auto"/>
            <w:tcPrChange w:id="4591" w:author="WENDY CECILIA OROPEZA RIOS" w:date="2022-03-10T14:40:00Z">
              <w:tcPr>
                <w:tcW w:w="1418" w:type="dxa"/>
                <w:tcBorders>
                  <w:top w:val="single" w:sz="4" w:space="0" w:color="auto"/>
                  <w:left w:val="single" w:sz="4" w:space="0" w:color="auto"/>
                  <w:bottom w:val="single" w:sz="4" w:space="0" w:color="auto"/>
                  <w:right w:val="single" w:sz="4" w:space="0" w:color="auto"/>
                </w:tcBorders>
                <w:shd w:val="clear" w:color="auto" w:fill="auto"/>
              </w:tcPr>
            </w:tcPrChange>
          </w:tcPr>
          <w:p w14:paraId="1D70F602" w14:textId="77777777" w:rsidR="005E505B" w:rsidRPr="005E505B" w:rsidRDefault="005E505B" w:rsidP="00104E26">
            <w:pPr>
              <w:jc w:val="right"/>
              <w:rPr>
                <w:ins w:id="4592" w:author="PAZ GENNI HIZA ROJAS" w:date="2022-03-08T14:34:00Z"/>
                <w:rFonts w:asciiTheme="minorHAnsi" w:hAnsiTheme="minorHAnsi" w:cstheme="minorHAnsi"/>
                <w:color w:val="000000"/>
                <w:rPrChange w:id="4593" w:author="PAZ GENNI HIZA ROJAS" w:date="2022-03-08T14:35:00Z">
                  <w:rPr>
                    <w:ins w:id="4594" w:author="PAZ GENNI HIZA ROJAS" w:date="2022-03-08T14:34:00Z"/>
                    <w:rFonts w:ascii="Arial" w:hAnsi="Arial" w:cs="Arial"/>
                    <w:color w:val="000000"/>
                    <w:sz w:val="14"/>
                    <w:szCs w:val="14"/>
                  </w:rPr>
                </w:rPrChange>
              </w:rPr>
            </w:pPr>
          </w:p>
        </w:tc>
      </w:tr>
      <w:tr w:rsidR="005E505B" w:rsidRPr="005E505B" w14:paraId="16AEF3A3" w14:textId="77777777" w:rsidTr="00A2105D">
        <w:tblPrEx>
          <w:tblPrExChange w:id="4595" w:author="WENDY CECILIA OROPEZA RIOS" w:date="2022-03-10T14:40:00Z">
            <w:tblPrEx>
              <w:tblW w:w="6733" w:type="dxa"/>
            </w:tblPrEx>
          </w:tblPrExChange>
        </w:tblPrEx>
        <w:trPr>
          <w:trHeight w:val="409"/>
          <w:ins w:id="4596" w:author="PAZ GENNI HIZA ROJAS" w:date="2022-03-08T14:34:00Z"/>
          <w:trPrChange w:id="4597" w:author="WENDY CECILIA OROPEZA RIOS" w:date="2022-03-10T14:40:00Z">
            <w:trPr>
              <w:gridAfter w:val="0"/>
              <w:trHeight w:val="105"/>
            </w:trPr>
          </w:trPrChange>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Change w:id="4598" w:author="WENDY CECILIA OROPEZA RIOS" w:date="2022-03-10T14:40:00Z">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C616870" w14:textId="77777777" w:rsidR="005E505B" w:rsidRPr="005E505B" w:rsidRDefault="005E505B" w:rsidP="00104E26">
            <w:pPr>
              <w:jc w:val="center"/>
              <w:rPr>
                <w:ins w:id="4599" w:author="PAZ GENNI HIZA ROJAS" w:date="2022-03-08T14:34:00Z"/>
                <w:rFonts w:asciiTheme="minorHAnsi" w:hAnsiTheme="minorHAnsi" w:cstheme="minorHAnsi"/>
                <w:b/>
                <w:bCs/>
                <w:color w:val="000000"/>
                <w:rPrChange w:id="4600" w:author="PAZ GENNI HIZA ROJAS" w:date="2022-03-08T14:35:00Z">
                  <w:rPr>
                    <w:ins w:id="4601" w:author="PAZ GENNI HIZA ROJAS" w:date="2022-03-08T14:34:00Z"/>
                    <w:rFonts w:ascii="Arial" w:hAnsi="Arial" w:cs="Arial"/>
                    <w:b/>
                    <w:bCs/>
                    <w:color w:val="000000"/>
                    <w:sz w:val="14"/>
                    <w:szCs w:val="14"/>
                  </w:rPr>
                </w:rPrChange>
              </w:rPr>
            </w:pPr>
            <w:ins w:id="4602" w:author="PAZ GENNI HIZA ROJAS" w:date="2022-03-08T14:34:00Z">
              <w:r w:rsidRPr="005E505B">
                <w:rPr>
                  <w:rFonts w:asciiTheme="minorHAnsi" w:hAnsiTheme="minorHAnsi" w:cstheme="minorHAnsi"/>
                  <w:b/>
                  <w:bCs/>
                  <w:color w:val="000000"/>
                  <w:rPrChange w:id="4603" w:author="PAZ GENNI HIZA ROJAS" w:date="2022-03-08T14:35:00Z">
                    <w:rPr>
                      <w:rFonts w:ascii="Arial" w:hAnsi="Arial" w:cs="Arial"/>
                      <w:b/>
                      <w:bCs/>
                      <w:color w:val="000000"/>
                      <w:sz w:val="14"/>
                      <w:szCs w:val="14"/>
                    </w:rPr>
                  </w:rPrChange>
                </w:rPr>
                <w:t>21</w:t>
              </w:r>
            </w:ins>
          </w:p>
        </w:tc>
        <w:tc>
          <w:tcPr>
            <w:tcW w:w="4897" w:type="dxa"/>
            <w:tcBorders>
              <w:top w:val="single" w:sz="4" w:space="0" w:color="auto"/>
              <w:left w:val="nil"/>
              <w:bottom w:val="single" w:sz="4" w:space="0" w:color="auto"/>
              <w:right w:val="single" w:sz="4" w:space="0" w:color="auto"/>
            </w:tcBorders>
            <w:shd w:val="clear" w:color="auto" w:fill="auto"/>
            <w:hideMark/>
            <w:tcPrChange w:id="4604" w:author="WENDY CECILIA OROPEZA RIOS" w:date="2022-03-10T14:40:00Z">
              <w:tcPr>
                <w:tcW w:w="4755" w:type="dxa"/>
                <w:tcBorders>
                  <w:top w:val="single" w:sz="4" w:space="0" w:color="auto"/>
                  <w:left w:val="nil"/>
                  <w:bottom w:val="single" w:sz="4" w:space="0" w:color="auto"/>
                  <w:right w:val="single" w:sz="4" w:space="0" w:color="auto"/>
                </w:tcBorders>
                <w:shd w:val="clear" w:color="auto" w:fill="auto"/>
                <w:hideMark/>
              </w:tcPr>
            </w:tcPrChange>
          </w:tcPr>
          <w:p w14:paraId="6FF0759D" w14:textId="77777777" w:rsidR="005E505B" w:rsidRPr="005E505B" w:rsidRDefault="005E505B" w:rsidP="00104E26">
            <w:pPr>
              <w:rPr>
                <w:ins w:id="4605" w:author="PAZ GENNI HIZA ROJAS" w:date="2022-03-08T14:34:00Z"/>
                <w:rFonts w:asciiTheme="minorHAnsi" w:hAnsiTheme="minorHAnsi" w:cstheme="minorHAnsi"/>
                <w:color w:val="000000"/>
                <w:rPrChange w:id="4606" w:author="PAZ GENNI HIZA ROJAS" w:date="2022-03-08T14:35:00Z">
                  <w:rPr>
                    <w:ins w:id="4607" w:author="PAZ GENNI HIZA ROJAS" w:date="2022-03-08T14:34:00Z"/>
                    <w:rFonts w:ascii="Arial" w:hAnsi="Arial" w:cs="Arial"/>
                    <w:color w:val="000000"/>
                    <w:sz w:val="14"/>
                    <w:szCs w:val="14"/>
                  </w:rPr>
                </w:rPrChange>
              </w:rPr>
            </w:pPr>
            <w:ins w:id="4608" w:author="PAZ GENNI HIZA ROJAS" w:date="2022-03-08T14:34:00Z">
              <w:r w:rsidRPr="005E505B">
                <w:rPr>
                  <w:rFonts w:asciiTheme="minorHAnsi" w:hAnsiTheme="minorHAnsi" w:cstheme="minorHAnsi"/>
                  <w:color w:val="000000"/>
                  <w:rPrChange w:id="4609" w:author="PAZ GENNI HIZA ROJAS" w:date="2022-03-08T14:35:00Z">
                    <w:rPr>
                      <w:rFonts w:ascii="Arial" w:hAnsi="Arial" w:cs="Arial"/>
                      <w:color w:val="000000"/>
                      <w:sz w:val="14"/>
                      <w:szCs w:val="14"/>
                    </w:rPr>
                  </w:rPrChange>
                </w:rPr>
                <w:t>EXTRACCION DE NEVUS PALPEBRAL</w:t>
              </w:r>
            </w:ins>
          </w:p>
        </w:tc>
        <w:tc>
          <w:tcPr>
            <w:tcW w:w="2258" w:type="dxa"/>
            <w:tcBorders>
              <w:top w:val="single" w:sz="4" w:space="0" w:color="auto"/>
              <w:left w:val="nil"/>
              <w:bottom w:val="single" w:sz="4" w:space="0" w:color="auto"/>
              <w:right w:val="single" w:sz="4" w:space="0" w:color="auto"/>
            </w:tcBorders>
            <w:shd w:val="clear" w:color="auto" w:fill="auto"/>
            <w:tcPrChange w:id="4610" w:author="WENDY CECILIA OROPEZA RIOS" w:date="2022-03-10T14:40:00Z">
              <w:tcPr>
                <w:tcW w:w="1418" w:type="dxa"/>
                <w:tcBorders>
                  <w:top w:val="single" w:sz="4" w:space="0" w:color="auto"/>
                  <w:left w:val="nil"/>
                  <w:bottom w:val="single" w:sz="4" w:space="0" w:color="auto"/>
                  <w:right w:val="single" w:sz="4" w:space="0" w:color="auto"/>
                </w:tcBorders>
                <w:shd w:val="clear" w:color="auto" w:fill="auto"/>
              </w:tcPr>
            </w:tcPrChange>
          </w:tcPr>
          <w:p w14:paraId="76DCFBA6" w14:textId="77777777" w:rsidR="005E505B" w:rsidRPr="005E505B" w:rsidRDefault="005E505B" w:rsidP="00104E26">
            <w:pPr>
              <w:jc w:val="right"/>
              <w:rPr>
                <w:ins w:id="4611" w:author="PAZ GENNI HIZA ROJAS" w:date="2022-03-08T14:34:00Z"/>
                <w:rFonts w:asciiTheme="minorHAnsi" w:hAnsiTheme="minorHAnsi" w:cstheme="minorHAnsi"/>
                <w:color w:val="000000"/>
                <w:rPrChange w:id="4612" w:author="PAZ GENNI HIZA ROJAS" w:date="2022-03-08T14:35:00Z">
                  <w:rPr>
                    <w:ins w:id="4613" w:author="PAZ GENNI HIZA ROJAS" w:date="2022-03-08T14:34:00Z"/>
                    <w:rFonts w:ascii="Arial" w:hAnsi="Arial" w:cs="Arial"/>
                    <w:color w:val="000000"/>
                    <w:sz w:val="14"/>
                    <w:szCs w:val="14"/>
                  </w:rPr>
                </w:rPrChange>
              </w:rPr>
            </w:pPr>
          </w:p>
        </w:tc>
      </w:tr>
      <w:tr w:rsidR="005E505B" w:rsidRPr="005E505B" w14:paraId="5750A0C4" w14:textId="77777777" w:rsidTr="00A2105D">
        <w:tblPrEx>
          <w:tblPrExChange w:id="4614" w:author="WENDY CECILIA OROPEZA RIOS" w:date="2022-03-10T14:40:00Z">
            <w:tblPrEx>
              <w:tblW w:w="6733" w:type="dxa"/>
            </w:tblPrEx>
          </w:tblPrExChange>
        </w:tblPrEx>
        <w:trPr>
          <w:trHeight w:val="125"/>
          <w:ins w:id="4615" w:author="PAZ GENNI HIZA ROJAS" w:date="2022-03-08T14:34:00Z"/>
          <w:trPrChange w:id="4616" w:author="WENDY CECILIA OROPEZA RIOS" w:date="2022-03-10T14:40:00Z">
            <w:trPr>
              <w:gridAfter w:val="0"/>
              <w:trHeight w:val="125"/>
            </w:trPr>
          </w:trPrChange>
        </w:trPr>
        <w:tc>
          <w:tcPr>
            <w:tcW w:w="576" w:type="dxa"/>
            <w:tcBorders>
              <w:top w:val="nil"/>
              <w:left w:val="single" w:sz="4" w:space="0" w:color="auto"/>
              <w:bottom w:val="single" w:sz="4" w:space="0" w:color="auto"/>
              <w:right w:val="single" w:sz="4" w:space="0" w:color="auto"/>
            </w:tcBorders>
            <w:shd w:val="clear" w:color="auto" w:fill="auto"/>
            <w:vAlign w:val="center"/>
            <w:tcPrChange w:id="4617"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tcPr>
            </w:tcPrChange>
          </w:tcPr>
          <w:p w14:paraId="50C57015" w14:textId="77777777" w:rsidR="005E505B" w:rsidRPr="005E505B" w:rsidRDefault="005E505B" w:rsidP="00104E26">
            <w:pPr>
              <w:jc w:val="center"/>
              <w:rPr>
                <w:ins w:id="4618" w:author="PAZ GENNI HIZA ROJAS" w:date="2022-03-08T14:34:00Z"/>
                <w:rFonts w:asciiTheme="minorHAnsi" w:hAnsiTheme="minorHAnsi" w:cstheme="minorHAnsi"/>
                <w:b/>
                <w:bCs/>
                <w:color w:val="000000"/>
                <w:rPrChange w:id="4619" w:author="PAZ GENNI HIZA ROJAS" w:date="2022-03-08T14:35:00Z">
                  <w:rPr>
                    <w:ins w:id="4620" w:author="PAZ GENNI HIZA ROJAS" w:date="2022-03-08T14:34:00Z"/>
                    <w:rFonts w:ascii="Arial" w:hAnsi="Arial" w:cs="Arial"/>
                    <w:b/>
                    <w:bCs/>
                    <w:color w:val="000000"/>
                    <w:sz w:val="14"/>
                    <w:szCs w:val="14"/>
                  </w:rPr>
                </w:rPrChange>
              </w:rPr>
            </w:pPr>
            <w:ins w:id="4621" w:author="PAZ GENNI HIZA ROJAS" w:date="2022-03-08T14:34:00Z">
              <w:r w:rsidRPr="005E505B">
                <w:rPr>
                  <w:rFonts w:asciiTheme="minorHAnsi" w:hAnsiTheme="minorHAnsi" w:cstheme="minorHAnsi"/>
                  <w:b/>
                  <w:bCs/>
                  <w:color w:val="000000"/>
                  <w:rPrChange w:id="4622" w:author="PAZ GENNI HIZA ROJAS" w:date="2022-03-08T14:35:00Z">
                    <w:rPr>
                      <w:rFonts w:ascii="Arial" w:hAnsi="Arial" w:cs="Arial"/>
                      <w:b/>
                      <w:bCs/>
                      <w:color w:val="000000"/>
                      <w:sz w:val="14"/>
                      <w:szCs w:val="14"/>
                    </w:rPr>
                  </w:rPrChange>
                </w:rPr>
                <w:t>22</w:t>
              </w:r>
            </w:ins>
          </w:p>
        </w:tc>
        <w:tc>
          <w:tcPr>
            <w:tcW w:w="4897" w:type="dxa"/>
            <w:tcBorders>
              <w:top w:val="nil"/>
              <w:left w:val="nil"/>
              <w:bottom w:val="single" w:sz="4" w:space="0" w:color="auto"/>
              <w:right w:val="single" w:sz="4" w:space="0" w:color="auto"/>
            </w:tcBorders>
            <w:shd w:val="clear" w:color="auto" w:fill="auto"/>
            <w:tcPrChange w:id="4623" w:author="WENDY CECILIA OROPEZA RIOS" w:date="2022-03-10T14:40:00Z">
              <w:tcPr>
                <w:tcW w:w="4755" w:type="dxa"/>
                <w:tcBorders>
                  <w:top w:val="nil"/>
                  <w:left w:val="nil"/>
                  <w:bottom w:val="single" w:sz="4" w:space="0" w:color="auto"/>
                  <w:right w:val="single" w:sz="4" w:space="0" w:color="auto"/>
                </w:tcBorders>
                <w:shd w:val="clear" w:color="auto" w:fill="auto"/>
              </w:tcPr>
            </w:tcPrChange>
          </w:tcPr>
          <w:p w14:paraId="4169B47D" w14:textId="77777777" w:rsidR="005E505B" w:rsidRPr="005E505B" w:rsidRDefault="005E505B" w:rsidP="00104E26">
            <w:pPr>
              <w:rPr>
                <w:ins w:id="4624" w:author="PAZ GENNI HIZA ROJAS" w:date="2022-03-08T14:34:00Z"/>
                <w:rFonts w:asciiTheme="minorHAnsi" w:hAnsiTheme="minorHAnsi" w:cstheme="minorHAnsi"/>
                <w:color w:val="000000"/>
                <w:rPrChange w:id="4625" w:author="PAZ GENNI HIZA ROJAS" w:date="2022-03-08T14:35:00Z">
                  <w:rPr>
                    <w:ins w:id="4626" w:author="PAZ GENNI HIZA ROJAS" w:date="2022-03-08T14:34:00Z"/>
                    <w:rFonts w:ascii="Arial" w:hAnsi="Arial" w:cs="Arial"/>
                    <w:color w:val="000000"/>
                    <w:sz w:val="14"/>
                    <w:szCs w:val="14"/>
                  </w:rPr>
                </w:rPrChange>
              </w:rPr>
            </w:pPr>
            <w:ins w:id="4627" w:author="PAZ GENNI HIZA ROJAS" w:date="2022-03-08T14:34:00Z">
              <w:r w:rsidRPr="005E505B">
                <w:rPr>
                  <w:rFonts w:asciiTheme="minorHAnsi" w:hAnsiTheme="minorHAnsi" w:cstheme="minorHAnsi"/>
                  <w:color w:val="000000"/>
                  <w:rPrChange w:id="4628" w:author="PAZ GENNI HIZA ROJAS" w:date="2022-03-08T14:35:00Z">
                    <w:rPr>
                      <w:rFonts w:ascii="Arial" w:hAnsi="Arial" w:cs="Arial"/>
                      <w:color w:val="000000"/>
                      <w:sz w:val="14"/>
                      <w:szCs w:val="14"/>
                    </w:rPr>
                  </w:rPrChange>
                </w:rPr>
                <w:t>IRIDOTOMIA POR OJO</w:t>
              </w:r>
            </w:ins>
          </w:p>
        </w:tc>
        <w:tc>
          <w:tcPr>
            <w:tcW w:w="2258" w:type="dxa"/>
            <w:tcBorders>
              <w:top w:val="nil"/>
              <w:left w:val="nil"/>
              <w:bottom w:val="single" w:sz="4" w:space="0" w:color="auto"/>
              <w:right w:val="single" w:sz="4" w:space="0" w:color="auto"/>
            </w:tcBorders>
            <w:shd w:val="clear" w:color="auto" w:fill="auto"/>
            <w:tcPrChange w:id="4629"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0F3DF79B" w14:textId="77777777" w:rsidR="005E505B" w:rsidRPr="005E505B" w:rsidRDefault="005E505B" w:rsidP="00104E26">
            <w:pPr>
              <w:jc w:val="right"/>
              <w:rPr>
                <w:ins w:id="4630" w:author="PAZ GENNI HIZA ROJAS" w:date="2022-03-08T14:34:00Z"/>
                <w:rFonts w:asciiTheme="minorHAnsi" w:hAnsiTheme="minorHAnsi" w:cstheme="minorHAnsi"/>
                <w:color w:val="000000"/>
                <w:rPrChange w:id="4631" w:author="PAZ GENNI HIZA ROJAS" w:date="2022-03-08T14:35:00Z">
                  <w:rPr>
                    <w:ins w:id="4632" w:author="PAZ GENNI HIZA ROJAS" w:date="2022-03-08T14:34:00Z"/>
                    <w:rFonts w:ascii="Arial" w:hAnsi="Arial" w:cs="Arial"/>
                    <w:color w:val="000000"/>
                    <w:sz w:val="14"/>
                    <w:szCs w:val="14"/>
                  </w:rPr>
                </w:rPrChange>
              </w:rPr>
            </w:pPr>
          </w:p>
        </w:tc>
      </w:tr>
      <w:tr w:rsidR="005E505B" w:rsidRPr="005E505B" w14:paraId="6D7CF54F" w14:textId="77777777" w:rsidTr="00A2105D">
        <w:tblPrEx>
          <w:tblPrExChange w:id="4633" w:author="WENDY CECILIA OROPEZA RIOS" w:date="2022-03-10T14:40:00Z">
            <w:tblPrEx>
              <w:tblW w:w="6733" w:type="dxa"/>
            </w:tblPrEx>
          </w:tblPrExChange>
        </w:tblPrEx>
        <w:trPr>
          <w:trHeight w:val="99"/>
          <w:ins w:id="4634" w:author="PAZ GENNI HIZA ROJAS" w:date="2022-03-08T14:34:00Z"/>
          <w:trPrChange w:id="4635" w:author="WENDY CECILIA OROPEZA RIOS" w:date="2022-03-10T14:40:00Z">
            <w:trPr>
              <w:gridAfter w:val="0"/>
              <w:trHeight w:val="99"/>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636"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4B346687" w14:textId="77777777" w:rsidR="005E505B" w:rsidRPr="005E505B" w:rsidRDefault="005E505B" w:rsidP="00104E26">
            <w:pPr>
              <w:jc w:val="center"/>
              <w:rPr>
                <w:ins w:id="4637" w:author="PAZ GENNI HIZA ROJAS" w:date="2022-03-08T14:34:00Z"/>
                <w:rFonts w:asciiTheme="minorHAnsi" w:hAnsiTheme="minorHAnsi" w:cstheme="minorHAnsi"/>
                <w:b/>
                <w:bCs/>
                <w:color w:val="000000"/>
                <w:rPrChange w:id="4638" w:author="PAZ GENNI HIZA ROJAS" w:date="2022-03-08T14:35:00Z">
                  <w:rPr>
                    <w:ins w:id="4639" w:author="PAZ GENNI HIZA ROJAS" w:date="2022-03-08T14:34:00Z"/>
                    <w:rFonts w:ascii="Arial" w:hAnsi="Arial" w:cs="Arial"/>
                    <w:b/>
                    <w:bCs/>
                    <w:color w:val="000000"/>
                    <w:sz w:val="14"/>
                    <w:szCs w:val="14"/>
                  </w:rPr>
                </w:rPrChange>
              </w:rPr>
            </w:pPr>
            <w:ins w:id="4640" w:author="PAZ GENNI HIZA ROJAS" w:date="2022-03-08T14:34:00Z">
              <w:r w:rsidRPr="005E505B">
                <w:rPr>
                  <w:rFonts w:asciiTheme="minorHAnsi" w:hAnsiTheme="minorHAnsi" w:cstheme="minorHAnsi"/>
                  <w:b/>
                  <w:bCs/>
                  <w:color w:val="000000"/>
                  <w:rPrChange w:id="4641" w:author="PAZ GENNI HIZA ROJAS" w:date="2022-03-08T14:35:00Z">
                    <w:rPr>
                      <w:rFonts w:ascii="Arial" w:hAnsi="Arial" w:cs="Arial"/>
                      <w:b/>
                      <w:bCs/>
                      <w:color w:val="000000"/>
                      <w:sz w:val="14"/>
                      <w:szCs w:val="14"/>
                    </w:rPr>
                  </w:rPrChange>
                </w:rPr>
                <w:t>23</w:t>
              </w:r>
            </w:ins>
          </w:p>
        </w:tc>
        <w:tc>
          <w:tcPr>
            <w:tcW w:w="4897" w:type="dxa"/>
            <w:tcBorders>
              <w:top w:val="nil"/>
              <w:left w:val="nil"/>
              <w:bottom w:val="single" w:sz="4" w:space="0" w:color="auto"/>
              <w:right w:val="single" w:sz="4" w:space="0" w:color="auto"/>
            </w:tcBorders>
            <w:shd w:val="clear" w:color="auto" w:fill="auto"/>
            <w:hideMark/>
            <w:tcPrChange w:id="4642"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344E3564" w14:textId="77777777" w:rsidR="005E505B" w:rsidRPr="005E505B" w:rsidRDefault="005E505B" w:rsidP="00104E26">
            <w:pPr>
              <w:rPr>
                <w:ins w:id="4643" w:author="PAZ GENNI HIZA ROJAS" w:date="2022-03-08T14:34:00Z"/>
                <w:rFonts w:asciiTheme="minorHAnsi" w:hAnsiTheme="minorHAnsi" w:cstheme="minorHAnsi"/>
                <w:color w:val="000000"/>
                <w:rPrChange w:id="4644" w:author="PAZ GENNI HIZA ROJAS" w:date="2022-03-08T14:35:00Z">
                  <w:rPr>
                    <w:ins w:id="4645" w:author="PAZ GENNI HIZA ROJAS" w:date="2022-03-08T14:34:00Z"/>
                    <w:rFonts w:ascii="Arial" w:hAnsi="Arial" w:cs="Arial"/>
                    <w:color w:val="000000"/>
                    <w:sz w:val="14"/>
                    <w:szCs w:val="14"/>
                  </w:rPr>
                </w:rPrChange>
              </w:rPr>
            </w:pPr>
            <w:ins w:id="4646" w:author="PAZ GENNI HIZA ROJAS" w:date="2022-03-08T14:34:00Z">
              <w:r w:rsidRPr="005E505B">
                <w:rPr>
                  <w:rFonts w:asciiTheme="minorHAnsi" w:hAnsiTheme="minorHAnsi" w:cstheme="minorHAnsi"/>
                  <w:color w:val="000000"/>
                  <w:rPrChange w:id="4647" w:author="PAZ GENNI HIZA ROJAS" w:date="2022-03-08T14:35:00Z">
                    <w:rPr>
                      <w:rFonts w:ascii="Arial" w:hAnsi="Arial" w:cs="Arial"/>
                      <w:color w:val="000000"/>
                      <w:sz w:val="14"/>
                      <w:szCs w:val="14"/>
                    </w:rPr>
                  </w:rPrChange>
                </w:rPr>
                <w:t>LAVADO DE CAMARA ANTERIOR</w:t>
              </w:r>
            </w:ins>
          </w:p>
        </w:tc>
        <w:tc>
          <w:tcPr>
            <w:tcW w:w="2258" w:type="dxa"/>
            <w:tcBorders>
              <w:top w:val="nil"/>
              <w:left w:val="nil"/>
              <w:bottom w:val="single" w:sz="4" w:space="0" w:color="auto"/>
              <w:right w:val="single" w:sz="4" w:space="0" w:color="auto"/>
            </w:tcBorders>
            <w:shd w:val="clear" w:color="auto" w:fill="auto"/>
            <w:tcPrChange w:id="4648"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376309D5" w14:textId="77777777" w:rsidR="005E505B" w:rsidRPr="005E505B" w:rsidRDefault="005E505B" w:rsidP="00104E26">
            <w:pPr>
              <w:jc w:val="right"/>
              <w:rPr>
                <w:ins w:id="4649" w:author="PAZ GENNI HIZA ROJAS" w:date="2022-03-08T14:34:00Z"/>
                <w:rFonts w:asciiTheme="minorHAnsi" w:hAnsiTheme="minorHAnsi" w:cstheme="minorHAnsi"/>
                <w:color w:val="000000"/>
                <w:rPrChange w:id="4650" w:author="PAZ GENNI HIZA ROJAS" w:date="2022-03-08T14:35:00Z">
                  <w:rPr>
                    <w:ins w:id="4651" w:author="PAZ GENNI HIZA ROJAS" w:date="2022-03-08T14:34:00Z"/>
                    <w:rFonts w:ascii="Arial" w:hAnsi="Arial" w:cs="Arial"/>
                    <w:color w:val="000000"/>
                    <w:sz w:val="14"/>
                    <w:szCs w:val="14"/>
                  </w:rPr>
                </w:rPrChange>
              </w:rPr>
            </w:pPr>
          </w:p>
        </w:tc>
      </w:tr>
      <w:tr w:rsidR="005E505B" w:rsidRPr="005E505B" w14:paraId="2A84C03B" w14:textId="77777777" w:rsidTr="00A2105D">
        <w:tblPrEx>
          <w:tblPrExChange w:id="4652" w:author="WENDY CECILIA OROPEZA RIOS" w:date="2022-03-10T14:40:00Z">
            <w:tblPrEx>
              <w:tblW w:w="6733" w:type="dxa"/>
            </w:tblPrEx>
          </w:tblPrExChange>
        </w:tblPrEx>
        <w:trPr>
          <w:trHeight w:val="73"/>
          <w:ins w:id="4653" w:author="PAZ GENNI HIZA ROJAS" w:date="2022-03-08T14:34:00Z"/>
          <w:trPrChange w:id="4654" w:author="WENDY CECILIA OROPEZA RIOS" w:date="2022-03-10T14:40:00Z">
            <w:trPr>
              <w:gridAfter w:val="0"/>
              <w:trHeight w:val="73"/>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655"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6DDBDC18" w14:textId="77777777" w:rsidR="005E505B" w:rsidRPr="005E505B" w:rsidRDefault="005E505B" w:rsidP="00104E26">
            <w:pPr>
              <w:jc w:val="center"/>
              <w:rPr>
                <w:ins w:id="4656" w:author="PAZ GENNI HIZA ROJAS" w:date="2022-03-08T14:34:00Z"/>
                <w:rFonts w:asciiTheme="minorHAnsi" w:hAnsiTheme="minorHAnsi" w:cstheme="minorHAnsi"/>
                <w:b/>
                <w:bCs/>
                <w:color w:val="000000"/>
                <w:rPrChange w:id="4657" w:author="PAZ GENNI HIZA ROJAS" w:date="2022-03-08T14:35:00Z">
                  <w:rPr>
                    <w:ins w:id="4658" w:author="PAZ GENNI HIZA ROJAS" w:date="2022-03-08T14:34:00Z"/>
                    <w:rFonts w:ascii="Arial" w:hAnsi="Arial" w:cs="Arial"/>
                    <w:b/>
                    <w:bCs/>
                    <w:color w:val="000000"/>
                    <w:sz w:val="14"/>
                    <w:szCs w:val="14"/>
                  </w:rPr>
                </w:rPrChange>
              </w:rPr>
            </w:pPr>
            <w:ins w:id="4659" w:author="PAZ GENNI HIZA ROJAS" w:date="2022-03-08T14:34:00Z">
              <w:r w:rsidRPr="005E505B">
                <w:rPr>
                  <w:rFonts w:asciiTheme="minorHAnsi" w:hAnsiTheme="minorHAnsi" w:cstheme="minorHAnsi"/>
                  <w:b/>
                  <w:bCs/>
                  <w:color w:val="000000"/>
                  <w:rPrChange w:id="4660" w:author="PAZ GENNI HIZA ROJAS" w:date="2022-03-08T14:35:00Z">
                    <w:rPr>
                      <w:rFonts w:ascii="Arial" w:hAnsi="Arial" w:cs="Arial"/>
                      <w:b/>
                      <w:bCs/>
                      <w:color w:val="000000"/>
                      <w:sz w:val="14"/>
                      <w:szCs w:val="14"/>
                    </w:rPr>
                  </w:rPrChange>
                </w:rPr>
                <w:t>24</w:t>
              </w:r>
            </w:ins>
          </w:p>
        </w:tc>
        <w:tc>
          <w:tcPr>
            <w:tcW w:w="4897" w:type="dxa"/>
            <w:tcBorders>
              <w:top w:val="nil"/>
              <w:left w:val="nil"/>
              <w:bottom w:val="single" w:sz="4" w:space="0" w:color="auto"/>
              <w:right w:val="single" w:sz="4" w:space="0" w:color="auto"/>
            </w:tcBorders>
            <w:shd w:val="clear" w:color="auto" w:fill="auto"/>
            <w:hideMark/>
            <w:tcPrChange w:id="4661"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2697836D" w14:textId="77777777" w:rsidR="005E505B" w:rsidRPr="005E505B" w:rsidRDefault="005E505B" w:rsidP="00104E26">
            <w:pPr>
              <w:rPr>
                <w:ins w:id="4662" w:author="PAZ GENNI HIZA ROJAS" w:date="2022-03-08T14:34:00Z"/>
                <w:rFonts w:asciiTheme="minorHAnsi" w:hAnsiTheme="minorHAnsi" w:cstheme="minorHAnsi"/>
                <w:color w:val="000000"/>
                <w:rPrChange w:id="4663" w:author="PAZ GENNI HIZA ROJAS" w:date="2022-03-08T14:35:00Z">
                  <w:rPr>
                    <w:ins w:id="4664" w:author="PAZ GENNI HIZA ROJAS" w:date="2022-03-08T14:34:00Z"/>
                    <w:rFonts w:ascii="Arial" w:hAnsi="Arial" w:cs="Arial"/>
                    <w:color w:val="000000"/>
                    <w:sz w:val="14"/>
                    <w:szCs w:val="14"/>
                  </w:rPr>
                </w:rPrChange>
              </w:rPr>
            </w:pPr>
            <w:ins w:id="4665" w:author="PAZ GENNI HIZA ROJAS" w:date="2022-03-08T14:34:00Z">
              <w:r w:rsidRPr="005E505B">
                <w:rPr>
                  <w:rFonts w:asciiTheme="minorHAnsi" w:hAnsiTheme="minorHAnsi" w:cstheme="minorHAnsi"/>
                  <w:color w:val="000000"/>
                  <w:rPrChange w:id="4666" w:author="PAZ GENNI HIZA ROJAS" w:date="2022-03-08T14:35:00Z">
                    <w:rPr>
                      <w:rFonts w:ascii="Arial" w:hAnsi="Arial" w:cs="Arial"/>
                      <w:color w:val="000000"/>
                      <w:sz w:val="14"/>
                      <w:szCs w:val="14"/>
                    </w:rPr>
                  </w:rPrChange>
                </w:rPr>
                <w:t>LIMPIEZA CORNEAL DE QUERATOPATIA EN BANDA</w:t>
              </w:r>
            </w:ins>
          </w:p>
        </w:tc>
        <w:tc>
          <w:tcPr>
            <w:tcW w:w="2258" w:type="dxa"/>
            <w:tcBorders>
              <w:top w:val="nil"/>
              <w:left w:val="nil"/>
              <w:bottom w:val="single" w:sz="4" w:space="0" w:color="auto"/>
              <w:right w:val="single" w:sz="4" w:space="0" w:color="auto"/>
            </w:tcBorders>
            <w:shd w:val="clear" w:color="auto" w:fill="auto"/>
            <w:tcPrChange w:id="4667"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1D99A612" w14:textId="77777777" w:rsidR="005E505B" w:rsidRPr="005E505B" w:rsidRDefault="005E505B" w:rsidP="00104E26">
            <w:pPr>
              <w:jc w:val="right"/>
              <w:rPr>
                <w:ins w:id="4668" w:author="PAZ GENNI HIZA ROJAS" w:date="2022-03-08T14:34:00Z"/>
                <w:rFonts w:asciiTheme="minorHAnsi" w:hAnsiTheme="minorHAnsi" w:cstheme="minorHAnsi"/>
                <w:color w:val="000000"/>
                <w:rPrChange w:id="4669" w:author="PAZ GENNI HIZA ROJAS" w:date="2022-03-08T14:35:00Z">
                  <w:rPr>
                    <w:ins w:id="4670" w:author="PAZ GENNI HIZA ROJAS" w:date="2022-03-08T14:34:00Z"/>
                    <w:rFonts w:ascii="Arial" w:hAnsi="Arial" w:cs="Arial"/>
                    <w:color w:val="000000"/>
                    <w:sz w:val="14"/>
                    <w:szCs w:val="14"/>
                  </w:rPr>
                </w:rPrChange>
              </w:rPr>
            </w:pPr>
          </w:p>
        </w:tc>
      </w:tr>
      <w:tr w:rsidR="005E505B" w:rsidRPr="005E505B" w14:paraId="5602031C" w14:textId="77777777" w:rsidTr="00A2105D">
        <w:tblPrEx>
          <w:tblPrExChange w:id="4671" w:author="WENDY CECILIA OROPEZA RIOS" w:date="2022-03-10T14:40:00Z">
            <w:tblPrEx>
              <w:tblW w:w="6733" w:type="dxa"/>
            </w:tblPrEx>
          </w:tblPrExChange>
        </w:tblPrEx>
        <w:trPr>
          <w:trHeight w:val="70"/>
          <w:ins w:id="4672" w:author="PAZ GENNI HIZA ROJAS" w:date="2022-03-08T14:34:00Z"/>
          <w:trPrChange w:id="4673" w:author="WENDY CECILIA OROPEZA RIOS" w:date="2022-03-10T14:40:00Z">
            <w:trPr>
              <w:gridAfter w:val="0"/>
              <w:trHeight w:val="70"/>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674"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41CF5A0C" w14:textId="77777777" w:rsidR="005E505B" w:rsidRPr="005E505B" w:rsidRDefault="005E505B" w:rsidP="00104E26">
            <w:pPr>
              <w:jc w:val="center"/>
              <w:rPr>
                <w:ins w:id="4675" w:author="PAZ GENNI HIZA ROJAS" w:date="2022-03-08T14:34:00Z"/>
                <w:rFonts w:asciiTheme="minorHAnsi" w:hAnsiTheme="minorHAnsi" w:cstheme="minorHAnsi"/>
                <w:b/>
                <w:bCs/>
                <w:color w:val="000000"/>
                <w:rPrChange w:id="4676" w:author="PAZ GENNI HIZA ROJAS" w:date="2022-03-08T14:35:00Z">
                  <w:rPr>
                    <w:ins w:id="4677" w:author="PAZ GENNI HIZA ROJAS" w:date="2022-03-08T14:34:00Z"/>
                    <w:rFonts w:ascii="Arial" w:hAnsi="Arial" w:cs="Arial"/>
                    <w:b/>
                    <w:bCs/>
                    <w:color w:val="000000"/>
                    <w:sz w:val="14"/>
                    <w:szCs w:val="14"/>
                  </w:rPr>
                </w:rPrChange>
              </w:rPr>
            </w:pPr>
            <w:ins w:id="4678" w:author="PAZ GENNI HIZA ROJAS" w:date="2022-03-08T14:34:00Z">
              <w:r w:rsidRPr="005E505B">
                <w:rPr>
                  <w:rFonts w:asciiTheme="minorHAnsi" w:hAnsiTheme="minorHAnsi" w:cstheme="minorHAnsi"/>
                  <w:b/>
                  <w:bCs/>
                  <w:color w:val="000000"/>
                  <w:rPrChange w:id="4679" w:author="PAZ GENNI HIZA ROJAS" w:date="2022-03-08T14:35:00Z">
                    <w:rPr>
                      <w:rFonts w:ascii="Arial" w:hAnsi="Arial" w:cs="Arial"/>
                      <w:b/>
                      <w:bCs/>
                      <w:color w:val="000000"/>
                      <w:sz w:val="14"/>
                      <w:szCs w:val="14"/>
                    </w:rPr>
                  </w:rPrChange>
                </w:rPr>
                <w:t>25</w:t>
              </w:r>
            </w:ins>
          </w:p>
        </w:tc>
        <w:tc>
          <w:tcPr>
            <w:tcW w:w="4897" w:type="dxa"/>
            <w:tcBorders>
              <w:top w:val="nil"/>
              <w:left w:val="nil"/>
              <w:bottom w:val="single" w:sz="4" w:space="0" w:color="auto"/>
              <w:right w:val="single" w:sz="4" w:space="0" w:color="auto"/>
            </w:tcBorders>
            <w:shd w:val="clear" w:color="auto" w:fill="auto"/>
            <w:hideMark/>
            <w:tcPrChange w:id="4680"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4ABE4431" w14:textId="77777777" w:rsidR="005E505B" w:rsidRPr="005E505B" w:rsidRDefault="005E505B" w:rsidP="00104E26">
            <w:pPr>
              <w:rPr>
                <w:ins w:id="4681" w:author="PAZ GENNI HIZA ROJAS" w:date="2022-03-08T14:34:00Z"/>
                <w:rFonts w:asciiTheme="minorHAnsi" w:hAnsiTheme="minorHAnsi" w:cstheme="minorHAnsi"/>
                <w:color w:val="000000"/>
                <w:rPrChange w:id="4682" w:author="PAZ GENNI HIZA ROJAS" w:date="2022-03-08T14:35:00Z">
                  <w:rPr>
                    <w:ins w:id="4683" w:author="PAZ GENNI HIZA ROJAS" w:date="2022-03-08T14:34:00Z"/>
                    <w:rFonts w:ascii="Arial" w:hAnsi="Arial" w:cs="Arial"/>
                    <w:color w:val="000000"/>
                    <w:sz w:val="14"/>
                    <w:szCs w:val="14"/>
                  </w:rPr>
                </w:rPrChange>
              </w:rPr>
            </w:pPr>
            <w:ins w:id="4684" w:author="PAZ GENNI HIZA ROJAS" w:date="2022-03-08T14:34:00Z">
              <w:r w:rsidRPr="005E505B">
                <w:rPr>
                  <w:rFonts w:asciiTheme="minorHAnsi" w:hAnsiTheme="minorHAnsi" w:cstheme="minorHAnsi"/>
                  <w:color w:val="000000"/>
                  <w:rPrChange w:id="4685" w:author="PAZ GENNI HIZA ROJAS" w:date="2022-03-08T14:35:00Z">
                    <w:rPr>
                      <w:rFonts w:ascii="Arial" w:hAnsi="Arial" w:cs="Arial"/>
                      <w:color w:val="000000"/>
                      <w:sz w:val="14"/>
                      <w:szCs w:val="14"/>
                    </w:rPr>
                  </w:rPrChange>
                </w:rPr>
                <w:t>OCT DE CAMARA ANTERIOR Y CORNEA</w:t>
              </w:r>
            </w:ins>
          </w:p>
        </w:tc>
        <w:tc>
          <w:tcPr>
            <w:tcW w:w="2258" w:type="dxa"/>
            <w:tcBorders>
              <w:top w:val="nil"/>
              <w:left w:val="nil"/>
              <w:bottom w:val="single" w:sz="4" w:space="0" w:color="auto"/>
              <w:right w:val="single" w:sz="4" w:space="0" w:color="auto"/>
            </w:tcBorders>
            <w:shd w:val="clear" w:color="auto" w:fill="auto"/>
            <w:tcPrChange w:id="4686"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004AF0BC" w14:textId="77777777" w:rsidR="005E505B" w:rsidRPr="005E505B" w:rsidRDefault="005E505B" w:rsidP="00104E26">
            <w:pPr>
              <w:jc w:val="right"/>
              <w:rPr>
                <w:ins w:id="4687" w:author="PAZ GENNI HIZA ROJAS" w:date="2022-03-08T14:34:00Z"/>
                <w:rFonts w:asciiTheme="minorHAnsi" w:hAnsiTheme="minorHAnsi" w:cstheme="minorHAnsi"/>
                <w:color w:val="000000"/>
                <w:rPrChange w:id="4688" w:author="PAZ GENNI HIZA ROJAS" w:date="2022-03-08T14:35:00Z">
                  <w:rPr>
                    <w:ins w:id="4689" w:author="PAZ GENNI HIZA ROJAS" w:date="2022-03-08T14:34:00Z"/>
                    <w:rFonts w:ascii="Arial" w:hAnsi="Arial" w:cs="Arial"/>
                    <w:color w:val="000000"/>
                    <w:sz w:val="14"/>
                    <w:szCs w:val="14"/>
                  </w:rPr>
                </w:rPrChange>
              </w:rPr>
            </w:pPr>
          </w:p>
        </w:tc>
      </w:tr>
      <w:tr w:rsidR="005E505B" w:rsidRPr="005E505B" w14:paraId="6CBD16FE" w14:textId="77777777" w:rsidTr="00A2105D">
        <w:tblPrEx>
          <w:tblPrExChange w:id="4690" w:author="WENDY CECILIA OROPEZA RIOS" w:date="2022-03-10T14:40:00Z">
            <w:tblPrEx>
              <w:tblW w:w="6733" w:type="dxa"/>
            </w:tblPrEx>
          </w:tblPrExChange>
        </w:tblPrEx>
        <w:trPr>
          <w:trHeight w:val="386"/>
          <w:ins w:id="4691" w:author="PAZ GENNI HIZA ROJAS" w:date="2022-03-08T14:34:00Z"/>
          <w:trPrChange w:id="4692" w:author="WENDY CECILIA OROPEZA RIOS" w:date="2022-03-10T14:40:00Z">
            <w:trPr>
              <w:gridAfter w:val="0"/>
              <w:trHeight w:val="70"/>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693"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263E2676" w14:textId="77777777" w:rsidR="005E505B" w:rsidRPr="005E505B" w:rsidRDefault="005E505B" w:rsidP="00104E26">
            <w:pPr>
              <w:jc w:val="center"/>
              <w:rPr>
                <w:ins w:id="4694" w:author="PAZ GENNI HIZA ROJAS" w:date="2022-03-08T14:34:00Z"/>
                <w:rFonts w:asciiTheme="minorHAnsi" w:hAnsiTheme="minorHAnsi" w:cstheme="minorHAnsi"/>
                <w:b/>
                <w:bCs/>
                <w:color w:val="000000"/>
                <w:rPrChange w:id="4695" w:author="PAZ GENNI HIZA ROJAS" w:date="2022-03-08T14:35:00Z">
                  <w:rPr>
                    <w:ins w:id="4696" w:author="PAZ GENNI HIZA ROJAS" w:date="2022-03-08T14:34:00Z"/>
                    <w:rFonts w:ascii="Arial" w:hAnsi="Arial" w:cs="Arial"/>
                    <w:b/>
                    <w:bCs/>
                    <w:color w:val="000000"/>
                    <w:sz w:val="14"/>
                    <w:szCs w:val="14"/>
                  </w:rPr>
                </w:rPrChange>
              </w:rPr>
            </w:pPr>
            <w:ins w:id="4697" w:author="PAZ GENNI HIZA ROJAS" w:date="2022-03-08T14:34:00Z">
              <w:r w:rsidRPr="005E505B">
                <w:rPr>
                  <w:rFonts w:asciiTheme="minorHAnsi" w:hAnsiTheme="minorHAnsi" w:cstheme="minorHAnsi"/>
                  <w:b/>
                  <w:bCs/>
                  <w:color w:val="000000"/>
                  <w:rPrChange w:id="4698" w:author="PAZ GENNI HIZA ROJAS" w:date="2022-03-08T14:35:00Z">
                    <w:rPr>
                      <w:rFonts w:ascii="Arial" w:hAnsi="Arial" w:cs="Arial"/>
                      <w:b/>
                      <w:bCs/>
                      <w:color w:val="000000"/>
                      <w:sz w:val="14"/>
                      <w:szCs w:val="14"/>
                    </w:rPr>
                  </w:rPrChange>
                </w:rPr>
                <w:t>26</w:t>
              </w:r>
            </w:ins>
          </w:p>
        </w:tc>
        <w:tc>
          <w:tcPr>
            <w:tcW w:w="4897" w:type="dxa"/>
            <w:tcBorders>
              <w:top w:val="nil"/>
              <w:left w:val="nil"/>
              <w:bottom w:val="single" w:sz="4" w:space="0" w:color="auto"/>
              <w:right w:val="single" w:sz="4" w:space="0" w:color="auto"/>
            </w:tcBorders>
            <w:shd w:val="clear" w:color="auto" w:fill="auto"/>
            <w:hideMark/>
            <w:tcPrChange w:id="4699"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39564433" w14:textId="77777777" w:rsidR="005E505B" w:rsidRPr="005E505B" w:rsidRDefault="005E505B" w:rsidP="00104E26">
            <w:pPr>
              <w:rPr>
                <w:ins w:id="4700" w:author="PAZ GENNI HIZA ROJAS" w:date="2022-03-08T14:34:00Z"/>
                <w:rFonts w:asciiTheme="minorHAnsi" w:hAnsiTheme="minorHAnsi" w:cstheme="minorHAnsi"/>
                <w:color w:val="000000"/>
                <w:rPrChange w:id="4701" w:author="PAZ GENNI HIZA ROJAS" w:date="2022-03-08T14:35:00Z">
                  <w:rPr>
                    <w:ins w:id="4702" w:author="PAZ GENNI HIZA ROJAS" w:date="2022-03-08T14:34:00Z"/>
                    <w:rFonts w:ascii="Arial" w:hAnsi="Arial" w:cs="Arial"/>
                    <w:color w:val="000000"/>
                    <w:sz w:val="14"/>
                    <w:szCs w:val="14"/>
                  </w:rPr>
                </w:rPrChange>
              </w:rPr>
            </w:pPr>
            <w:ins w:id="4703" w:author="PAZ GENNI HIZA ROJAS" w:date="2022-03-08T14:34:00Z">
              <w:r w:rsidRPr="005E505B">
                <w:rPr>
                  <w:rFonts w:asciiTheme="minorHAnsi" w:hAnsiTheme="minorHAnsi" w:cstheme="minorHAnsi"/>
                  <w:color w:val="000000"/>
                  <w:rPrChange w:id="4704" w:author="PAZ GENNI HIZA ROJAS" w:date="2022-03-08T14:35:00Z">
                    <w:rPr>
                      <w:rFonts w:ascii="Arial" w:hAnsi="Arial" w:cs="Arial"/>
                      <w:color w:val="000000"/>
                      <w:sz w:val="14"/>
                      <w:szCs w:val="14"/>
                    </w:rPr>
                  </w:rPrChange>
                </w:rPr>
                <w:t>SONDAJE LAGRIMAL</w:t>
              </w:r>
            </w:ins>
          </w:p>
        </w:tc>
        <w:tc>
          <w:tcPr>
            <w:tcW w:w="2258" w:type="dxa"/>
            <w:tcBorders>
              <w:top w:val="nil"/>
              <w:left w:val="nil"/>
              <w:bottom w:val="single" w:sz="4" w:space="0" w:color="auto"/>
              <w:right w:val="single" w:sz="4" w:space="0" w:color="auto"/>
            </w:tcBorders>
            <w:shd w:val="clear" w:color="auto" w:fill="auto"/>
            <w:tcPrChange w:id="4705"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3D832F5F" w14:textId="77777777" w:rsidR="005E505B" w:rsidRPr="005E505B" w:rsidRDefault="005E505B" w:rsidP="00104E26">
            <w:pPr>
              <w:jc w:val="right"/>
              <w:rPr>
                <w:ins w:id="4706" w:author="PAZ GENNI HIZA ROJAS" w:date="2022-03-08T14:34:00Z"/>
                <w:rFonts w:asciiTheme="minorHAnsi" w:hAnsiTheme="minorHAnsi" w:cstheme="minorHAnsi"/>
                <w:color w:val="000000"/>
                <w:rPrChange w:id="4707" w:author="PAZ GENNI HIZA ROJAS" w:date="2022-03-08T14:35:00Z">
                  <w:rPr>
                    <w:ins w:id="4708" w:author="PAZ GENNI HIZA ROJAS" w:date="2022-03-08T14:34:00Z"/>
                    <w:rFonts w:ascii="Arial" w:hAnsi="Arial" w:cs="Arial"/>
                    <w:color w:val="000000"/>
                    <w:sz w:val="14"/>
                    <w:szCs w:val="14"/>
                  </w:rPr>
                </w:rPrChange>
              </w:rPr>
            </w:pPr>
          </w:p>
        </w:tc>
      </w:tr>
      <w:tr w:rsidR="005E505B" w:rsidRPr="005E505B" w14:paraId="60FE93A9" w14:textId="77777777" w:rsidTr="00A2105D">
        <w:tblPrEx>
          <w:tblPrExChange w:id="4709" w:author="WENDY CECILIA OROPEZA RIOS" w:date="2022-03-10T14:40:00Z">
            <w:tblPrEx>
              <w:tblW w:w="6733" w:type="dxa"/>
            </w:tblPrEx>
          </w:tblPrExChange>
        </w:tblPrEx>
        <w:trPr>
          <w:trHeight w:val="258"/>
          <w:ins w:id="4710" w:author="PAZ GENNI HIZA ROJAS" w:date="2022-03-08T14:34:00Z"/>
          <w:trPrChange w:id="4711" w:author="WENDY CECILIA OROPEZA RIOS" w:date="2022-03-10T14:40:00Z">
            <w:trPr>
              <w:gridAfter w:val="0"/>
              <w:trHeight w:val="70"/>
            </w:trPr>
          </w:trPrChange>
        </w:trPr>
        <w:tc>
          <w:tcPr>
            <w:tcW w:w="576" w:type="dxa"/>
            <w:tcBorders>
              <w:top w:val="nil"/>
              <w:left w:val="single" w:sz="4" w:space="0" w:color="auto"/>
              <w:bottom w:val="single" w:sz="4" w:space="0" w:color="auto"/>
              <w:right w:val="single" w:sz="4" w:space="0" w:color="auto"/>
            </w:tcBorders>
            <w:shd w:val="clear" w:color="auto" w:fill="auto"/>
            <w:vAlign w:val="center"/>
            <w:hideMark/>
            <w:tcPrChange w:id="4712" w:author="WENDY CECILIA OROPEZA RIOS" w:date="2022-03-10T14:40:00Z">
              <w:tcPr>
                <w:tcW w:w="560" w:type="dxa"/>
                <w:tcBorders>
                  <w:top w:val="nil"/>
                  <w:left w:val="single" w:sz="4" w:space="0" w:color="auto"/>
                  <w:bottom w:val="single" w:sz="4" w:space="0" w:color="auto"/>
                  <w:right w:val="single" w:sz="4" w:space="0" w:color="auto"/>
                </w:tcBorders>
                <w:shd w:val="clear" w:color="auto" w:fill="auto"/>
                <w:vAlign w:val="center"/>
                <w:hideMark/>
              </w:tcPr>
            </w:tcPrChange>
          </w:tcPr>
          <w:p w14:paraId="2D27F30E" w14:textId="77777777" w:rsidR="005E505B" w:rsidRPr="005E505B" w:rsidRDefault="005E505B" w:rsidP="00104E26">
            <w:pPr>
              <w:jc w:val="center"/>
              <w:rPr>
                <w:ins w:id="4713" w:author="PAZ GENNI HIZA ROJAS" w:date="2022-03-08T14:34:00Z"/>
                <w:rFonts w:asciiTheme="minorHAnsi" w:hAnsiTheme="minorHAnsi" w:cstheme="minorHAnsi"/>
                <w:b/>
                <w:bCs/>
                <w:color w:val="000000"/>
                <w:rPrChange w:id="4714" w:author="PAZ GENNI HIZA ROJAS" w:date="2022-03-08T14:35:00Z">
                  <w:rPr>
                    <w:ins w:id="4715" w:author="PAZ GENNI HIZA ROJAS" w:date="2022-03-08T14:34:00Z"/>
                    <w:rFonts w:ascii="Arial" w:hAnsi="Arial" w:cs="Arial"/>
                    <w:b/>
                    <w:bCs/>
                    <w:color w:val="000000"/>
                    <w:sz w:val="14"/>
                    <w:szCs w:val="14"/>
                  </w:rPr>
                </w:rPrChange>
              </w:rPr>
            </w:pPr>
            <w:ins w:id="4716" w:author="PAZ GENNI HIZA ROJAS" w:date="2022-03-08T14:34:00Z">
              <w:r w:rsidRPr="005E505B">
                <w:rPr>
                  <w:rFonts w:asciiTheme="minorHAnsi" w:hAnsiTheme="minorHAnsi" w:cstheme="minorHAnsi"/>
                  <w:b/>
                  <w:bCs/>
                  <w:color w:val="000000"/>
                  <w:rPrChange w:id="4717" w:author="PAZ GENNI HIZA ROJAS" w:date="2022-03-08T14:35:00Z">
                    <w:rPr>
                      <w:rFonts w:ascii="Arial" w:hAnsi="Arial" w:cs="Arial"/>
                      <w:b/>
                      <w:bCs/>
                      <w:color w:val="000000"/>
                      <w:sz w:val="14"/>
                      <w:szCs w:val="14"/>
                    </w:rPr>
                  </w:rPrChange>
                </w:rPr>
                <w:t>27</w:t>
              </w:r>
            </w:ins>
          </w:p>
        </w:tc>
        <w:tc>
          <w:tcPr>
            <w:tcW w:w="4897" w:type="dxa"/>
            <w:tcBorders>
              <w:top w:val="nil"/>
              <w:left w:val="nil"/>
              <w:bottom w:val="single" w:sz="4" w:space="0" w:color="auto"/>
              <w:right w:val="single" w:sz="4" w:space="0" w:color="auto"/>
            </w:tcBorders>
            <w:shd w:val="clear" w:color="auto" w:fill="auto"/>
            <w:hideMark/>
            <w:tcPrChange w:id="4718" w:author="WENDY CECILIA OROPEZA RIOS" w:date="2022-03-10T14:40:00Z">
              <w:tcPr>
                <w:tcW w:w="4755" w:type="dxa"/>
                <w:tcBorders>
                  <w:top w:val="nil"/>
                  <w:left w:val="nil"/>
                  <w:bottom w:val="single" w:sz="4" w:space="0" w:color="auto"/>
                  <w:right w:val="single" w:sz="4" w:space="0" w:color="auto"/>
                </w:tcBorders>
                <w:shd w:val="clear" w:color="auto" w:fill="auto"/>
                <w:hideMark/>
              </w:tcPr>
            </w:tcPrChange>
          </w:tcPr>
          <w:p w14:paraId="70A41F66" w14:textId="77777777" w:rsidR="005E505B" w:rsidRPr="005E505B" w:rsidRDefault="005E505B" w:rsidP="00104E26">
            <w:pPr>
              <w:rPr>
                <w:ins w:id="4719" w:author="PAZ GENNI HIZA ROJAS" w:date="2022-03-08T14:34:00Z"/>
                <w:rFonts w:asciiTheme="minorHAnsi" w:hAnsiTheme="minorHAnsi" w:cstheme="minorHAnsi"/>
                <w:color w:val="000000"/>
                <w:rPrChange w:id="4720" w:author="PAZ GENNI HIZA ROJAS" w:date="2022-03-08T14:35:00Z">
                  <w:rPr>
                    <w:ins w:id="4721" w:author="PAZ GENNI HIZA ROJAS" w:date="2022-03-08T14:34:00Z"/>
                    <w:rFonts w:ascii="Arial" w:hAnsi="Arial" w:cs="Arial"/>
                    <w:color w:val="000000"/>
                    <w:sz w:val="14"/>
                    <w:szCs w:val="14"/>
                  </w:rPr>
                </w:rPrChange>
              </w:rPr>
            </w:pPr>
            <w:ins w:id="4722" w:author="PAZ GENNI HIZA ROJAS" w:date="2022-03-08T14:34:00Z">
              <w:r w:rsidRPr="005E505B">
                <w:rPr>
                  <w:rFonts w:asciiTheme="minorHAnsi" w:hAnsiTheme="minorHAnsi" w:cstheme="minorHAnsi"/>
                  <w:color w:val="000000"/>
                  <w:rPrChange w:id="4723" w:author="PAZ GENNI HIZA ROJAS" w:date="2022-03-08T14:35:00Z">
                    <w:rPr>
                      <w:rFonts w:ascii="Arial" w:hAnsi="Arial" w:cs="Arial"/>
                      <w:color w:val="000000"/>
                      <w:sz w:val="14"/>
                      <w:szCs w:val="14"/>
                    </w:rPr>
                  </w:rPrChange>
                </w:rPr>
                <w:t>TRABULECTOMIA</w:t>
              </w:r>
            </w:ins>
          </w:p>
        </w:tc>
        <w:tc>
          <w:tcPr>
            <w:tcW w:w="2258" w:type="dxa"/>
            <w:tcBorders>
              <w:top w:val="nil"/>
              <w:left w:val="nil"/>
              <w:bottom w:val="single" w:sz="4" w:space="0" w:color="auto"/>
              <w:right w:val="single" w:sz="4" w:space="0" w:color="auto"/>
            </w:tcBorders>
            <w:shd w:val="clear" w:color="auto" w:fill="auto"/>
            <w:tcPrChange w:id="4724" w:author="WENDY CECILIA OROPEZA RIOS" w:date="2022-03-10T14:40:00Z">
              <w:tcPr>
                <w:tcW w:w="1418" w:type="dxa"/>
                <w:tcBorders>
                  <w:top w:val="nil"/>
                  <w:left w:val="nil"/>
                  <w:bottom w:val="single" w:sz="4" w:space="0" w:color="auto"/>
                  <w:right w:val="single" w:sz="4" w:space="0" w:color="auto"/>
                </w:tcBorders>
                <w:shd w:val="clear" w:color="auto" w:fill="auto"/>
              </w:tcPr>
            </w:tcPrChange>
          </w:tcPr>
          <w:p w14:paraId="6355788D" w14:textId="77777777" w:rsidR="005E505B" w:rsidRPr="005E505B" w:rsidRDefault="005E505B" w:rsidP="00104E26">
            <w:pPr>
              <w:jc w:val="right"/>
              <w:rPr>
                <w:ins w:id="4725" w:author="PAZ GENNI HIZA ROJAS" w:date="2022-03-08T14:34:00Z"/>
                <w:rFonts w:asciiTheme="minorHAnsi" w:hAnsiTheme="minorHAnsi" w:cstheme="minorHAnsi"/>
                <w:color w:val="000000"/>
                <w:rPrChange w:id="4726" w:author="PAZ GENNI HIZA ROJAS" w:date="2022-03-08T14:35:00Z">
                  <w:rPr>
                    <w:ins w:id="4727" w:author="PAZ GENNI HIZA ROJAS" w:date="2022-03-08T14:34:00Z"/>
                    <w:rFonts w:ascii="Arial" w:hAnsi="Arial" w:cs="Arial"/>
                    <w:color w:val="000000"/>
                    <w:sz w:val="14"/>
                    <w:szCs w:val="14"/>
                  </w:rPr>
                </w:rPrChange>
              </w:rPr>
            </w:pPr>
          </w:p>
        </w:tc>
      </w:tr>
    </w:tbl>
    <w:p w14:paraId="21739D74" w14:textId="77777777" w:rsidR="005E505B" w:rsidRPr="005E505B" w:rsidRDefault="005E505B" w:rsidP="005E505B">
      <w:pPr>
        <w:tabs>
          <w:tab w:val="right" w:pos="3544"/>
          <w:tab w:val="right" w:pos="5387"/>
          <w:tab w:val="right" w:pos="7088"/>
        </w:tabs>
        <w:jc w:val="both"/>
        <w:rPr>
          <w:ins w:id="4728" w:author="PAZ GENNI HIZA ROJAS" w:date="2022-03-08T14:34:00Z"/>
          <w:rFonts w:asciiTheme="minorHAnsi" w:hAnsiTheme="minorHAnsi" w:cstheme="minorHAnsi"/>
          <w:rPrChange w:id="4729" w:author="PAZ GENNI HIZA ROJAS" w:date="2022-03-08T14:35:00Z">
            <w:rPr>
              <w:ins w:id="4730" w:author="PAZ GENNI HIZA ROJAS" w:date="2022-03-08T14:34:00Z"/>
              <w:rFonts w:ascii="Arial" w:hAnsi="Arial" w:cs="Arial"/>
              <w:sz w:val="22"/>
              <w:szCs w:val="22"/>
            </w:rPr>
          </w:rPrChange>
        </w:rPr>
      </w:pPr>
    </w:p>
    <w:p w14:paraId="6B6C238F" w14:textId="3F22D8B1" w:rsidR="005E505B" w:rsidRDefault="005E505B" w:rsidP="005E505B">
      <w:pPr>
        <w:tabs>
          <w:tab w:val="right" w:pos="3544"/>
          <w:tab w:val="right" w:pos="5387"/>
          <w:tab w:val="right" w:pos="7088"/>
        </w:tabs>
        <w:jc w:val="both"/>
        <w:rPr>
          <w:ins w:id="4731" w:author="PAZ GENNI HIZA ROJAS" w:date="2022-03-08T14:37:00Z"/>
          <w:rFonts w:asciiTheme="minorHAnsi" w:hAnsiTheme="minorHAnsi" w:cstheme="minorHAnsi"/>
        </w:rPr>
      </w:pPr>
      <w:ins w:id="4732" w:author="PAZ GENNI HIZA ROJAS" w:date="2022-03-08T14:34:00Z">
        <w:r w:rsidRPr="005E505B">
          <w:rPr>
            <w:rFonts w:asciiTheme="minorHAnsi" w:hAnsiTheme="minorHAnsi" w:cstheme="minorHAnsi"/>
            <w:rPrChange w:id="4733" w:author="PAZ GENNI HIZA ROJAS" w:date="2022-03-08T14:35:00Z">
              <w:rPr>
                <w:rFonts w:ascii="Arial" w:hAnsi="Arial" w:cs="Arial"/>
                <w:sz w:val="22"/>
                <w:szCs w:val="22"/>
              </w:rPr>
            </w:rPrChange>
          </w:rPr>
          <w:t xml:space="preserve">La </w:t>
        </w:r>
        <w:r w:rsidRPr="005E505B">
          <w:rPr>
            <w:rFonts w:asciiTheme="minorHAnsi" w:hAnsiTheme="minorHAnsi" w:cstheme="minorHAnsi"/>
            <w:b/>
            <w:rPrChange w:id="4734" w:author="PAZ GENNI HIZA ROJAS" w:date="2022-03-08T14:35:00Z">
              <w:rPr>
                <w:rFonts w:ascii="Arial" w:hAnsi="Arial" w:cs="Arial"/>
                <w:b/>
                <w:sz w:val="22"/>
                <w:szCs w:val="22"/>
              </w:rPr>
            </w:rPrChange>
          </w:rPr>
          <w:t xml:space="preserve">CSBP </w:t>
        </w:r>
        <w:r w:rsidRPr="005E505B">
          <w:rPr>
            <w:rFonts w:asciiTheme="minorHAnsi" w:hAnsiTheme="minorHAnsi" w:cstheme="minorHAnsi"/>
            <w:rPrChange w:id="4735" w:author="PAZ GENNI HIZA ROJAS" w:date="2022-03-08T14:35:00Z">
              <w:rPr>
                <w:rFonts w:ascii="Arial" w:hAnsi="Arial" w:cs="Arial"/>
                <w:sz w:val="22"/>
                <w:szCs w:val="22"/>
              </w:rPr>
            </w:rPrChange>
          </w:rPr>
          <w:t xml:space="preserve">realizará el pago por la prestación del Servicio de manera mensual por </w:t>
        </w:r>
        <w:r w:rsidRPr="005E505B">
          <w:rPr>
            <w:rFonts w:asciiTheme="minorHAnsi" w:hAnsiTheme="minorHAnsi" w:cstheme="minorHAnsi"/>
            <w:b/>
            <w:rPrChange w:id="4736" w:author="PAZ GENNI HIZA ROJAS" w:date="2022-03-08T14:35:00Z">
              <w:rPr>
                <w:rFonts w:ascii="Arial" w:hAnsi="Arial" w:cs="Arial"/>
                <w:b/>
                <w:sz w:val="22"/>
                <w:szCs w:val="22"/>
              </w:rPr>
            </w:rPrChange>
          </w:rPr>
          <w:t>EVENTO,</w:t>
        </w:r>
        <w:r w:rsidRPr="005E505B">
          <w:rPr>
            <w:rFonts w:asciiTheme="minorHAnsi" w:hAnsiTheme="minorHAnsi" w:cstheme="minorHAnsi"/>
            <w:rPrChange w:id="4737" w:author="PAZ GENNI HIZA ROJAS" w:date="2022-03-08T14:35:00Z">
              <w:rPr>
                <w:rFonts w:ascii="Arial" w:hAnsi="Arial" w:cs="Arial"/>
                <w:sz w:val="22"/>
                <w:szCs w:val="22"/>
              </w:rPr>
            </w:rPrChange>
          </w:rPr>
          <w:t xml:space="preserve"> para lo cual la </w:t>
        </w:r>
        <w:r w:rsidRPr="005E505B">
          <w:rPr>
            <w:rFonts w:asciiTheme="minorHAnsi" w:hAnsiTheme="minorHAnsi" w:cstheme="minorHAnsi"/>
            <w:b/>
            <w:rPrChange w:id="4738" w:author="PAZ GENNI HIZA ROJAS" w:date="2022-03-08T14:35:00Z">
              <w:rPr>
                <w:rFonts w:ascii="Arial" w:hAnsi="Arial" w:cs="Arial"/>
                <w:b/>
                <w:sz w:val="22"/>
                <w:szCs w:val="22"/>
              </w:rPr>
            </w:rPrChange>
          </w:rPr>
          <w:t>CONTRATADA</w:t>
        </w:r>
        <w:r w:rsidRPr="005E505B">
          <w:rPr>
            <w:rFonts w:asciiTheme="minorHAnsi" w:hAnsiTheme="minorHAnsi" w:cstheme="minorHAnsi"/>
            <w:rPrChange w:id="4739" w:author="PAZ GENNI HIZA ROJAS" w:date="2022-03-08T14:35:00Z">
              <w:rPr>
                <w:rFonts w:ascii="Arial" w:hAnsi="Arial" w:cs="Arial"/>
                <w:sz w:val="22"/>
                <w:szCs w:val="22"/>
              </w:rPr>
            </w:rPrChange>
          </w:rPr>
          <w:t xml:space="preserve"> deberá presentar mensualmente una solicitud de pago acompañada de la correspondiente factura, orden de servicio, resultados y cuadro resumen de procedimientos realizados durante el mes, que deberá contener la siguiente información:</w:t>
        </w:r>
      </w:ins>
    </w:p>
    <w:p w14:paraId="36DFC6C2" w14:textId="77777777" w:rsidR="009547F5" w:rsidRPr="005E505B" w:rsidRDefault="009547F5" w:rsidP="005E505B">
      <w:pPr>
        <w:tabs>
          <w:tab w:val="right" w:pos="3544"/>
          <w:tab w:val="right" w:pos="5387"/>
          <w:tab w:val="right" w:pos="7088"/>
        </w:tabs>
        <w:jc w:val="both"/>
        <w:rPr>
          <w:ins w:id="4740" w:author="PAZ GENNI HIZA ROJAS" w:date="2022-03-08T14:34:00Z"/>
          <w:rFonts w:asciiTheme="minorHAnsi" w:hAnsiTheme="minorHAnsi" w:cstheme="minorHAnsi"/>
          <w:rPrChange w:id="4741" w:author="PAZ GENNI HIZA ROJAS" w:date="2022-03-08T14:35:00Z">
            <w:rPr>
              <w:ins w:id="4742" w:author="PAZ GENNI HIZA ROJAS" w:date="2022-03-08T14:34:00Z"/>
              <w:rFonts w:ascii="Arial" w:hAnsi="Arial" w:cs="Arial"/>
              <w:sz w:val="22"/>
              <w:szCs w:val="22"/>
            </w:rPr>
          </w:rPrChange>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134"/>
        <w:gridCol w:w="1701"/>
        <w:gridCol w:w="1701"/>
      </w:tblGrid>
      <w:tr w:rsidR="005E505B" w:rsidRPr="005E505B" w14:paraId="7E4C074A" w14:textId="77777777" w:rsidTr="00104E26">
        <w:trPr>
          <w:trHeight w:val="450"/>
          <w:ins w:id="4743" w:author="PAZ GENNI HIZA ROJAS" w:date="2022-03-08T14:34:00Z"/>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D1C89" w14:textId="77777777" w:rsidR="005E505B" w:rsidRPr="005E505B" w:rsidRDefault="005E505B" w:rsidP="00104E26">
            <w:pPr>
              <w:rPr>
                <w:ins w:id="4744" w:author="PAZ GENNI HIZA ROJAS" w:date="2022-03-08T14:34:00Z"/>
                <w:rFonts w:asciiTheme="minorHAnsi" w:hAnsiTheme="minorHAnsi" w:cstheme="minorHAnsi"/>
                <w:b/>
                <w:bCs/>
                <w:rPrChange w:id="4745" w:author="PAZ GENNI HIZA ROJAS" w:date="2022-03-08T14:35:00Z">
                  <w:rPr>
                    <w:ins w:id="4746" w:author="PAZ GENNI HIZA ROJAS" w:date="2022-03-08T14:34:00Z"/>
                    <w:rFonts w:ascii="Arial" w:hAnsi="Arial" w:cs="Arial"/>
                    <w:b/>
                    <w:bCs/>
                    <w:sz w:val="14"/>
                    <w:szCs w:val="14"/>
                  </w:rPr>
                </w:rPrChange>
              </w:rPr>
            </w:pPr>
            <w:proofErr w:type="spellStart"/>
            <w:ins w:id="4747" w:author="PAZ GENNI HIZA ROJAS" w:date="2022-03-08T14:34:00Z">
              <w:r w:rsidRPr="005E505B">
                <w:rPr>
                  <w:rFonts w:asciiTheme="minorHAnsi" w:hAnsiTheme="minorHAnsi" w:cstheme="minorHAnsi"/>
                  <w:b/>
                  <w:bCs/>
                  <w:rPrChange w:id="4748" w:author="PAZ GENNI HIZA ROJAS" w:date="2022-03-08T14:35:00Z">
                    <w:rPr>
                      <w:rFonts w:ascii="Arial" w:hAnsi="Arial" w:cs="Arial"/>
                      <w:b/>
                      <w:bCs/>
                      <w:sz w:val="14"/>
                      <w:szCs w:val="14"/>
                    </w:rPr>
                  </w:rPrChange>
                </w:rPr>
                <w:lastRenderedPageBreak/>
                <w:t>Nº</w:t>
              </w:r>
              <w:proofErr w:type="spellEnd"/>
              <w:r w:rsidRPr="005E505B">
                <w:rPr>
                  <w:rFonts w:asciiTheme="minorHAnsi" w:hAnsiTheme="minorHAnsi" w:cstheme="minorHAnsi"/>
                  <w:b/>
                  <w:bCs/>
                  <w:rPrChange w:id="4749" w:author="PAZ GENNI HIZA ROJAS" w:date="2022-03-08T14:35:00Z">
                    <w:rPr>
                      <w:rFonts w:ascii="Arial" w:hAnsi="Arial" w:cs="Arial"/>
                      <w:b/>
                      <w:bCs/>
                      <w:sz w:val="14"/>
                      <w:szCs w:val="14"/>
                    </w:rPr>
                  </w:rPrChange>
                </w:rPr>
                <w:t xml:space="preserve"> </w:t>
              </w:r>
            </w:ins>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C5C89B6" w14:textId="77777777" w:rsidR="005E505B" w:rsidRPr="005E505B" w:rsidRDefault="005E505B" w:rsidP="00104E26">
            <w:pPr>
              <w:jc w:val="center"/>
              <w:rPr>
                <w:ins w:id="4750" w:author="PAZ GENNI HIZA ROJAS" w:date="2022-03-08T14:34:00Z"/>
                <w:rFonts w:asciiTheme="minorHAnsi" w:hAnsiTheme="minorHAnsi" w:cstheme="minorHAnsi"/>
                <w:b/>
                <w:bCs/>
                <w:rPrChange w:id="4751" w:author="PAZ GENNI HIZA ROJAS" w:date="2022-03-08T14:35:00Z">
                  <w:rPr>
                    <w:ins w:id="4752" w:author="PAZ GENNI HIZA ROJAS" w:date="2022-03-08T14:34:00Z"/>
                    <w:rFonts w:ascii="Arial" w:hAnsi="Arial" w:cs="Arial"/>
                    <w:b/>
                    <w:bCs/>
                    <w:sz w:val="14"/>
                    <w:szCs w:val="14"/>
                  </w:rPr>
                </w:rPrChange>
              </w:rPr>
            </w:pPr>
            <w:ins w:id="4753" w:author="PAZ GENNI HIZA ROJAS" w:date="2022-03-08T14:34:00Z">
              <w:r w:rsidRPr="005E505B">
                <w:rPr>
                  <w:rFonts w:asciiTheme="minorHAnsi" w:hAnsiTheme="minorHAnsi" w:cstheme="minorHAnsi"/>
                  <w:b/>
                  <w:bCs/>
                  <w:rPrChange w:id="4754" w:author="PAZ GENNI HIZA ROJAS" w:date="2022-03-08T14:35:00Z">
                    <w:rPr>
                      <w:rFonts w:ascii="Arial" w:hAnsi="Arial" w:cs="Arial"/>
                      <w:b/>
                      <w:bCs/>
                      <w:sz w:val="14"/>
                      <w:szCs w:val="14"/>
                    </w:rPr>
                  </w:rPrChange>
                </w:rPr>
                <w:t>ASEGURADO</w:t>
              </w:r>
            </w:ins>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1BF211" w14:textId="77777777" w:rsidR="005E505B" w:rsidRPr="005E505B" w:rsidRDefault="005E505B" w:rsidP="00104E26">
            <w:pPr>
              <w:jc w:val="center"/>
              <w:rPr>
                <w:ins w:id="4755" w:author="PAZ GENNI HIZA ROJAS" w:date="2022-03-08T14:34:00Z"/>
                <w:rFonts w:asciiTheme="minorHAnsi" w:hAnsiTheme="minorHAnsi" w:cstheme="minorHAnsi"/>
                <w:b/>
                <w:bCs/>
                <w:rPrChange w:id="4756" w:author="PAZ GENNI HIZA ROJAS" w:date="2022-03-08T14:35:00Z">
                  <w:rPr>
                    <w:ins w:id="4757" w:author="PAZ GENNI HIZA ROJAS" w:date="2022-03-08T14:34:00Z"/>
                    <w:rFonts w:ascii="Arial" w:hAnsi="Arial" w:cs="Arial"/>
                    <w:b/>
                    <w:bCs/>
                    <w:sz w:val="14"/>
                    <w:szCs w:val="14"/>
                  </w:rPr>
                </w:rPrChange>
              </w:rPr>
            </w:pPr>
            <w:ins w:id="4758" w:author="PAZ GENNI HIZA ROJAS" w:date="2022-03-08T14:34:00Z">
              <w:r w:rsidRPr="005E505B">
                <w:rPr>
                  <w:rFonts w:asciiTheme="minorHAnsi" w:hAnsiTheme="minorHAnsi" w:cstheme="minorHAnsi"/>
                  <w:b/>
                  <w:bCs/>
                  <w:rPrChange w:id="4759" w:author="PAZ GENNI HIZA ROJAS" w:date="2022-03-08T14:35:00Z">
                    <w:rPr>
                      <w:rFonts w:ascii="Arial" w:hAnsi="Arial" w:cs="Arial"/>
                      <w:b/>
                      <w:bCs/>
                      <w:sz w:val="14"/>
                      <w:szCs w:val="14"/>
                    </w:rPr>
                  </w:rPrChange>
                </w:rPr>
                <w:t>ESTUDIO REALIZADO</w:t>
              </w:r>
            </w:ins>
          </w:p>
        </w:tc>
        <w:tc>
          <w:tcPr>
            <w:tcW w:w="1134" w:type="dxa"/>
            <w:tcBorders>
              <w:top w:val="single" w:sz="4" w:space="0" w:color="auto"/>
              <w:left w:val="nil"/>
              <w:bottom w:val="single" w:sz="4" w:space="0" w:color="auto"/>
              <w:right w:val="single" w:sz="4" w:space="0" w:color="auto"/>
            </w:tcBorders>
            <w:vAlign w:val="center"/>
          </w:tcPr>
          <w:p w14:paraId="7C22660A" w14:textId="77777777" w:rsidR="005E505B" w:rsidRPr="005E505B" w:rsidRDefault="005E505B" w:rsidP="00104E26">
            <w:pPr>
              <w:jc w:val="center"/>
              <w:rPr>
                <w:ins w:id="4760" w:author="PAZ GENNI HIZA ROJAS" w:date="2022-03-08T14:34:00Z"/>
                <w:rFonts w:asciiTheme="minorHAnsi" w:hAnsiTheme="minorHAnsi" w:cstheme="minorHAnsi"/>
                <w:b/>
                <w:bCs/>
                <w:rPrChange w:id="4761" w:author="PAZ GENNI HIZA ROJAS" w:date="2022-03-08T14:35:00Z">
                  <w:rPr>
                    <w:ins w:id="4762" w:author="PAZ GENNI HIZA ROJAS" w:date="2022-03-08T14:34:00Z"/>
                    <w:rFonts w:ascii="Arial" w:hAnsi="Arial" w:cs="Arial"/>
                    <w:b/>
                    <w:bCs/>
                    <w:sz w:val="14"/>
                    <w:szCs w:val="14"/>
                  </w:rPr>
                </w:rPrChange>
              </w:rPr>
            </w:pPr>
            <w:ins w:id="4763" w:author="PAZ GENNI HIZA ROJAS" w:date="2022-03-08T14:34:00Z">
              <w:r w:rsidRPr="005E505B">
                <w:rPr>
                  <w:rFonts w:asciiTheme="minorHAnsi" w:hAnsiTheme="minorHAnsi" w:cstheme="minorHAnsi"/>
                  <w:b/>
                  <w:bCs/>
                  <w:rPrChange w:id="4764" w:author="PAZ GENNI HIZA ROJAS" w:date="2022-03-08T14:35:00Z">
                    <w:rPr>
                      <w:rFonts w:ascii="Arial" w:hAnsi="Arial" w:cs="Arial"/>
                      <w:b/>
                      <w:bCs/>
                      <w:sz w:val="14"/>
                      <w:szCs w:val="14"/>
                    </w:rPr>
                  </w:rPrChange>
                </w:rPr>
                <w:t>MEDICO QUE SOLICITO</w:t>
              </w:r>
            </w:ins>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1951A" w14:textId="77777777" w:rsidR="005E505B" w:rsidRPr="005E505B" w:rsidRDefault="005E505B" w:rsidP="00104E26">
            <w:pPr>
              <w:jc w:val="center"/>
              <w:rPr>
                <w:ins w:id="4765" w:author="PAZ GENNI HIZA ROJAS" w:date="2022-03-08T14:34:00Z"/>
                <w:rFonts w:asciiTheme="minorHAnsi" w:hAnsiTheme="minorHAnsi" w:cstheme="minorHAnsi"/>
                <w:b/>
                <w:bCs/>
                <w:rPrChange w:id="4766" w:author="PAZ GENNI HIZA ROJAS" w:date="2022-03-08T14:35:00Z">
                  <w:rPr>
                    <w:ins w:id="4767" w:author="PAZ GENNI HIZA ROJAS" w:date="2022-03-08T14:34:00Z"/>
                    <w:rFonts w:ascii="Arial" w:hAnsi="Arial" w:cs="Arial"/>
                    <w:b/>
                    <w:bCs/>
                    <w:sz w:val="14"/>
                    <w:szCs w:val="14"/>
                  </w:rPr>
                </w:rPrChange>
              </w:rPr>
            </w:pPr>
            <w:ins w:id="4768" w:author="PAZ GENNI HIZA ROJAS" w:date="2022-03-08T14:34:00Z">
              <w:r w:rsidRPr="005E505B">
                <w:rPr>
                  <w:rFonts w:asciiTheme="minorHAnsi" w:hAnsiTheme="minorHAnsi" w:cstheme="minorHAnsi"/>
                  <w:b/>
                  <w:bCs/>
                  <w:rPrChange w:id="4769" w:author="PAZ GENNI HIZA ROJAS" w:date="2022-03-08T14:35:00Z">
                    <w:rPr>
                      <w:rFonts w:ascii="Arial" w:hAnsi="Arial" w:cs="Arial"/>
                      <w:b/>
                      <w:bCs/>
                      <w:sz w:val="14"/>
                      <w:szCs w:val="14"/>
                    </w:rPr>
                  </w:rPrChange>
                </w:rPr>
                <w:t>FECHA DE REALIZACION</w:t>
              </w:r>
            </w:ins>
          </w:p>
        </w:tc>
        <w:tc>
          <w:tcPr>
            <w:tcW w:w="1701" w:type="dxa"/>
            <w:tcBorders>
              <w:top w:val="single" w:sz="4" w:space="0" w:color="auto"/>
              <w:left w:val="nil"/>
              <w:bottom w:val="single" w:sz="4" w:space="0" w:color="auto"/>
              <w:right w:val="single" w:sz="4" w:space="0" w:color="auto"/>
            </w:tcBorders>
            <w:vAlign w:val="center"/>
          </w:tcPr>
          <w:p w14:paraId="0DB1EFDF" w14:textId="77777777" w:rsidR="005E505B" w:rsidRPr="005E505B" w:rsidRDefault="005E505B" w:rsidP="00104E26">
            <w:pPr>
              <w:jc w:val="center"/>
              <w:rPr>
                <w:ins w:id="4770" w:author="PAZ GENNI HIZA ROJAS" w:date="2022-03-08T14:34:00Z"/>
                <w:rFonts w:asciiTheme="minorHAnsi" w:hAnsiTheme="minorHAnsi" w:cstheme="minorHAnsi"/>
                <w:b/>
                <w:bCs/>
                <w:rPrChange w:id="4771" w:author="PAZ GENNI HIZA ROJAS" w:date="2022-03-08T14:35:00Z">
                  <w:rPr>
                    <w:ins w:id="4772" w:author="PAZ GENNI HIZA ROJAS" w:date="2022-03-08T14:34:00Z"/>
                    <w:rFonts w:ascii="Arial" w:hAnsi="Arial" w:cs="Arial"/>
                    <w:b/>
                    <w:bCs/>
                    <w:sz w:val="14"/>
                    <w:szCs w:val="14"/>
                  </w:rPr>
                </w:rPrChange>
              </w:rPr>
            </w:pPr>
            <w:proofErr w:type="spellStart"/>
            <w:ins w:id="4773" w:author="PAZ GENNI HIZA ROJAS" w:date="2022-03-08T14:34:00Z">
              <w:r w:rsidRPr="005E505B">
                <w:rPr>
                  <w:rFonts w:asciiTheme="minorHAnsi" w:hAnsiTheme="minorHAnsi" w:cstheme="minorHAnsi"/>
                  <w:b/>
                  <w:bCs/>
                  <w:rPrChange w:id="4774" w:author="PAZ GENNI HIZA ROJAS" w:date="2022-03-08T14:35:00Z">
                    <w:rPr>
                      <w:rFonts w:ascii="Arial" w:hAnsi="Arial" w:cs="Arial"/>
                      <w:b/>
                      <w:bCs/>
                      <w:sz w:val="14"/>
                      <w:szCs w:val="14"/>
                    </w:rPr>
                  </w:rPrChange>
                </w:rPr>
                <w:t>Nº</w:t>
              </w:r>
              <w:proofErr w:type="spellEnd"/>
              <w:r w:rsidRPr="005E505B">
                <w:rPr>
                  <w:rFonts w:asciiTheme="minorHAnsi" w:hAnsiTheme="minorHAnsi" w:cstheme="minorHAnsi"/>
                  <w:b/>
                  <w:bCs/>
                  <w:rPrChange w:id="4775" w:author="PAZ GENNI HIZA ROJAS" w:date="2022-03-08T14:35:00Z">
                    <w:rPr>
                      <w:rFonts w:ascii="Arial" w:hAnsi="Arial" w:cs="Arial"/>
                      <w:b/>
                      <w:bCs/>
                      <w:sz w:val="14"/>
                      <w:szCs w:val="14"/>
                    </w:rPr>
                  </w:rPrChange>
                </w:rPr>
                <w:t xml:space="preserve"> DE ORDEN MEDICA EMITIDA DEL SAMI</w:t>
              </w:r>
            </w:ins>
          </w:p>
        </w:tc>
      </w:tr>
      <w:tr w:rsidR="005E505B" w:rsidRPr="005E505B" w14:paraId="04686331" w14:textId="77777777" w:rsidTr="00104E26">
        <w:trPr>
          <w:trHeight w:val="145"/>
          <w:ins w:id="4776" w:author="PAZ GENNI HIZA ROJAS" w:date="2022-03-08T14:34:00Z"/>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5C09473" w14:textId="77777777" w:rsidR="005E505B" w:rsidRPr="005E505B" w:rsidRDefault="005E505B" w:rsidP="00104E26">
            <w:pPr>
              <w:jc w:val="right"/>
              <w:rPr>
                <w:ins w:id="4777" w:author="PAZ GENNI HIZA ROJAS" w:date="2022-03-08T14:34:00Z"/>
                <w:rFonts w:asciiTheme="minorHAnsi" w:hAnsiTheme="minorHAnsi" w:cstheme="minorHAnsi"/>
                <w:b/>
                <w:bCs/>
                <w:rPrChange w:id="4778" w:author="PAZ GENNI HIZA ROJAS" w:date="2022-03-08T14:35:00Z">
                  <w:rPr>
                    <w:ins w:id="4779" w:author="PAZ GENNI HIZA ROJAS" w:date="2022-03-08T14:34:00Z"/>
                    <w:rFonts w:ascii="Verdana" w:hAnsi="Verdana"/>
                    <w:b/>
                    <w:bCs/>
                    <w:sz w:val="16"/>
                    <w:szCs w:val="16"/>
                  </w:rPr>
                </w:rPrChange>
              </w:rPr>
            </w:pPr>
            <w:ins w:id="4780" w:author="PAZ GENNI HIZA ROJAS" w:date="2022-03-08T14:34:00Z">
              <w:r w:rsidRPr="005E505B">
                <w:rPr>
                  <w:rFonts w:asciiTheme="minorHAnsi" w:hAnsiTheme="minorHAnsi" w:cstheme="minorHAnsi"/>
                  <w:b/>
                  <w:bCs/>
                  <w:rPrChange w:id="4781" w:author="PAZ GENNI HIZA ROJAS" w:date="2022-03-08T14:35:00Z">
                    <w:rPr>
                      <w:rFonts w:ascii="Verdana" w:hAnsi="Verdana"/>
                      <w:b/>
                      <w:bCs/>
                      <w:sz w:val="16"/>
                      <w:szCs w:val="16"/>
                    </w:rPr>
                  </w:rPrChange>
                </w:rPr>
                <w:t>1</w:t>
              </w:r>
            </w:ins>
          </w:p>
        </w:tc>
        <w:tc>
          <w:tcPr>
            <w:tcW w:w="1275" w:type="dxa"/>
            <w:tcBorders>
              <w:top w:val="nil"/>
              <w:left w:val="nil"/>
              <w:bottom w:val="single" w:sz="4" w:space="0" w:color="auto"/>
              <w:right w:val="single" w:sz="4" w:space="0" w:color="auto"/>
            </w:tcBorders>
            <w:shd w:val="clear" w:color="auto" w:fill="auto"/>
            <w:noWrap/>
            <w:vAlign w:val="bottom"/>
            <w:hideMark/>
          </w:tcPr>
          <w:p w14:paraId="080BCF48" w14:textId="77777777" w:rsidR="005E505B" w:rsidRPr="005E505B" w:rsidRDefault="005E505B" w:rsidP="00104E26">
            <w:pPr>
              <w:rPr>
                <w:ins w:id="4782" w:author="PAZ GENNI HIZA ROJAS" w:date="2022-03-08T14:34:00Z"/>
                <w:rFonts w:asciiTheme="minorHAnsi" w:hAnsiTheme="minorHAnsi" w:cstheme="minorHAnsi"/>
                <w:b/>
                <w:bCs/>
                <w:rPrChange w:id="4783" w:author="PAZ GENNI HIZA ROJAS" w:date="2022-03-08T14:35:00Z">
                  <w:rPr>
                    <w:ins w:id="4784" w:author="PAZ GENNI HIZA ROJAS" w:date="2022-03-08T14:34:00Z"/>
                    <w:rFonts w:ascii="Verdana" w:hAnsi="Verdana"/>
                    <w:b/>
                    <w:bCs/>
                    <w:sz w:val="16"/>
                    <w:szCs w:val="16"/>
                  </w:rPr>
                </w:rPrChange>
              </w:rPr>
            </w:pPr>
            <w:ins w:id="4785" w:author="PAZ GENNI HIZA ROJAS" w:date="2022-03-08T14:34:00Z">
              <w:r w:rsidRPr="005E505B">
                <w:rPr>
                  <w:rFonts w:asciiTheme="minorHAnsi" w:hAnsiTheme="minorHAnsi" w:cstheme="minorHAnsi"/>
                  <w:b/>
                  <w:bCs/>
                  <w:rPrChange w:id="4786" w:author="PAZ GENNI HIZA ROJAS" w:date="2022-03-08T14:35:00Z">
                    <w:rPr>
                      <w:rFonts w:ascii="Verdana" w:hAnsi="Verdana"/>
                      <w:b/>
                      <w:bCs/>
                      <w:sz w:val="16"/>
                      <w:szCs w:val="16"/>
                    </w:rPr>
                  </w:rPrChange>
                </w:rPr>
                <w:t> </w:t>
              </w:r>
            </w:ins>
          </w:p>
        </w:tc>
        <w:tc>
          <w:tcPr>
            <w:tcW w:w="1418" w:type="dxa"/>
            <w:tcBorders>
              <w:top w:val="nil"/>
              <w:left w:val="nil"/>
              <w:bottom w:val="single" w:sz="4" w:space="0" w:color="auto"/>
              <w:right w:val="single" w:sz="4" w:space="0" w:color="auto"/>
            </w:tcBorders>
            <w:shd w:val="clear" w:color="auto" w:fill="auto"/>
            <w:noWrap/>
            <w:vAlign w:val="bottom"/>
            <w:hideMark/>
          </w:tcPr>
          <w:p w14:paraId="481BA5EB" w14:textId="77777777" w:rsidR="005E505B" w:rsidRPr="005E505B" w:rsidRDefault="005E505B" w:rsidP="00104E26">
            <w:pPr>
              <w:rPr>
                <w:ins w:id="4787" w:author="PAZ GENNI HIZA ROJAS" w:date="2022-03-08T14:34:00Z"/>
                <w:rFonts w:asciiTheme="minorHAnsi" w:hAnsiTheme="minorHAnsi" w:cstheme="minorHAnsi"/>
                <w:b/>
                <w:bCs/>
                <w:rPrChange w:id="4788" w:author="PAZ GENNI HIZA ROJAS" w:date="2022-03-08T14:35:00Z">
                  <w:rPr>
                    <w:ins w:id="4789" w:author="PAZ GENNI HIZA ROJAS" w:date="2022-03-08T14:34:00Z"/>
                    <w:rFonts w:ascii="Verdana" w:hAnsi="Verdana"/>
                    <w:b/>
                    <w:bCs/>
                    <w:sz w:val="16"/>
                    <w:szCs w:val="16"/>
                  </w:rPr>
                </w:rPrChange>
              </w:rPr>
            </w:pPr>
            <w:ins w:id="4790" w:author="PAZ GENNI HIZA ROJAS" w:date="2022-03-08T14:34:00Z">
              <w:r w:rsidRPr="005E505B">
                <w:rPr>
                  <w:rFonts w:asciiTheme="minorHAnsi" w:hAnsiTheme="minorHAnsi" w:cstheme="minorHAnsi"/>
                  <w:b/>
                  <w:bCs/>
                  <w:rPrChange w:id="4791" w:author="PAZ GENNI HIZA ROJAS" w:date="2022-03-08T14:35:00Z">
                    <w:rPr>
                      <w:rFonts w:ascii="Verdana" w:hAnsi="Verdana"/>
                      <w:b/>
                      <w:bCs/>
                      <w:sz w:val="16"/>
                      <w:szCs w:val="16"/>
                    </w:rPr>
                  </w:rPrChange>
                </w:rPr>
                <w:t> </w:t>
              </w:r>
            </w:ins>
          </w:p>
        </w:tc>
        <w:tc>
          <w:tcPr>
            <w:tcW w:w="1134" w:type="dxa"/>
            <w:tcBorders>
              <w:top w:val="single" w:sz="4" w:space="0" w:color="auto"/>
              <w:left w:val="nil"/>
              <w:bottom w:val="single" w:sz="4" w:space="0" w:color="auto"/>
              <w:right w:val="single" w:sz="4" w:space="0" w:color="auto"/>
            </w:tcBorders>
          </w:tcPr>
          <w:p w14:paraId="67B8FB04" w14:textId="77777777" w:rsidR="005E505B" w:rsidRPr="005E505B" w:rsidRDefault="005E505B" w:rsidP="00104E26">
            <w:pPr>
              <w:rPr>
                <w:ins w:id="4792" w:author="PAZ GENNI HIZA ROJAS" w:date="2022-03-08T14:34:00Z"/>
                <w:rFonts w:asciiTheme="minorHAnsi" w:hAnsiTheme="minorHAnsi" w:cstheme="minorHAnsi"/>
                <w:b/>
                <w:bCs/>
                <w:rPrChange w:id="4793" w:author="PAZ GENNI HIZA ROJAS" w:date="2022-03-08T14:35:00Z">
                  <w:rPr>
                    <w:ins w:id="4794" w:author="PAZ GENNI HIZA ROJAS" w:date="2022-03-08T14:34:00Z"/>
                    <w:rFonts w:ascii="Verdana" w:hAnsi="Verdana"/>
                    <w:b/>
                    <w:bCs/>
                    <w:sz w:val="16"/>
                    <w:szCs w:val="16"/>
                  </w:rPr>
                </w:rPrChang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2AFB4" w14:textId="77777777" w:rsidR="005E505B" w:rsidRPr="005E505B" w:rsidRDefault="005E505B" w:rsidP="00104E26">
            <w:pPr>
              <w:rPr>
                <w:ins w:id="4795" w:author="PAZ GENNI HIZA ROJAS" w:date="2022-03-08T14:34:00Z"/>
                <w:rFonts w:asciiTheme="minorHAnsi" w:hAnsiTheme="minorHAnsi" w:cstheme="minorHAnsi"/>
                <w:b/>
                <w:bCs/>
                <w:rPrChange w:id="4796" w:author="PAZ GENNI HIZA ROJAS" w:date="2022-03-08T14:35:00Z">
                  <w:rPr>
                    <w:ins w:id="4797" w:author="PAZ GENNI HIZA ROJAS" w:date="2022-03-08T14:34:00Z"/>
                    <w:rFonts w:ascii="Verdana" w:hAnsi="Verdana"/>
                    <w:b/>
                    <w:bCs/>
                    <w:sz w:val="16"/>
                    <w:szCs w:val="16"/>
                  </w:rPr>
                </w:rPrChange>
              </w:rPr>
            </w:pPr>
            <w:ins w:id="4798" w:author="PAZ GENNI HIZA ROJAS" w:date="2022-03-08T14:34:00Z">
              <w:r w:rsidRPr="005E505B">
                <w:rPr>
                  <w:rFonts w:asciiTheme="minorHAnsi" w:hAnsiTheme="minorHAnsi" w:cstheme="minorHAnsi"/>
                  <w:b/>
                  <w:bCs/>
                  <w:rPrChange w:id="4799" w:author="PAZ GENNI HIZA ROJAS" w:date="2022-03-08T14:35:00Z">
                    <w:rPr>
                      <w:rFonts w:ascii="Verdana" w:hAnsi="Verdana"/>
                      <w:b/>
                      <w:bCs/>
                      <w:sz w:val="16"/>
                      <w:szCs w:val="16"/>
                    </w:rPr>
                  </w:rPrChange>
                </w:rPr>
                <w:t> </w:t>
              </w:r>
            </w:ins>
          </w:p>
        </w:tc>
        <w:tc>
          <w:tcPr>
            <w:tcW w:w="1701" w:type="dxa"/>
            <w:tcBorders>
              <w:top w:val="single" w:sz="4" w:space="0" w:color="auto"/>
              <w:left w:val="nil"/>
              <w:bottom w:val="single" w:sz="4" w:space="0" w:color="auto"/>
              <w:right w:val="single" w:sz="4" w:space="0" w:color="auto"/>
            </w:tcBorders>
          </w:tcPr>
          <w:p w14:paraId="369B71C5" w14:textId="77777777" w:rsidR="005E505B" w:rsidRPr="005E505B" w:rsidRDefault="005E505B" w:rsidP="00104E26">
            <w:pPr>
              <w:rPr>
                <w:ins w:id="4800" w:author="PAZ GENNI HIZA ROJAS" w:date="2022-03-08T14:34:00Z"/>
                <w:rFonts w:asciiTheme="minorHAnsi" w:hAnsiTheme="minorHAnsi" w:cstheme="minorHAnsi"/>
                <w:b/>
                <w:bCs/>
                <w:rPrChange w:id="4801" w:author="PAZ GENNI HIZA ROJAS" w:date="2022-03-08T14:35:00Z">
                  <w:rPr>
                    <w:ins w:id="4802" w:author="PAZ GENNI HIZA ROJAS" w:date="2022-03-08T14:34:00Z"/>
                    <w:rFonts w:ascii="Verdana" w:hAnsi="Verdana"/>
                    <w:b/>
                    <w:bCs/>
                    <w:sz w:val="16"/>
                    <w:szCs w:val="16"/>
                  </w:rPr>
                </w:rPrChange>
              </w:rPr>
            </w:pPr>
          </w:p>
        </w:tc>
      </w:tr>
      <w:tr w:rsidR="005E505B" w:rsidRPr="005E505B" w14:paraId="3B6D148C" w14:textId="77777777" w:rsidTr="00104E26">
        <w:trPr>
          <w:trHeight w:val="219"/>
          <w:ins w:id="4803" w:author="PAZ GENNI HIZA ROJAS" w:date="2022-03-08T14:34:00Z"/>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3B2135C" w14:textId="77777777" w:rsidR="005E505B" w:rsidRPr="005E505B" w:rsidRDefault="005E505B" w:rsidP="00104E26">
            <w:pPr>
              <w:jc w:val="right"/>
              <w:rPr>
                <w:ins w:id="4804" w:author="PAZ GENNI HIZA ROJAS" w:date="2022-03-08T14:34:00Z"/>
                <w:rFonts w:asciiTheme="minorHAnsi" w:hAnsiTheme="minorHAnsi" w:cstheme="minorHAnsi"/>
                <w:b/>
                <w:bCs/>
                <w:rPrChange w:id="4805" w:author="PAZ GENNI HIZA ROJAS" w:date="2022-03-08T14:35:00Z">
                  <w:rPr>
                    <w:ins w:id="4806" w:author="PAZ GENNI HIZA ROJAS" w:date="2022-03-08T14:34:00Z"/>
                    <w:rFonts w:ascii="Verdana" w:hAnsi="Verdana"/>
                    <w:b/>
                    <w:bCs/>
                    <w:sz w:val="16"/>
                    <w:szCs w:val="16"/>
                  </w:rPr>
                </w:rPrChange>
              </w:rPr>
            </w:pPr>
            <w:ins w:id="4807" w:author="PAZ GENNI HIZA ROJAS" w:date="2022-03-08T14:34:00Z">
              <w:r w:rsidRPr="005E505B">
                <w:rPr>
                  <w:rFonts w:asciiTheme="minorHAnsi" w:hAnsiTheme="minorHAnsi" w:cstheme="minorHAnsi"/>
                  <w:b/>
                  <w:bCs/>
                  <w:rPrChange w:id="4808" w:author="PAZ GENNI HIZA ROJAS" w:date="2022-03-08T14:35:00Z">
                    <w:rPr>
                      <w:rFonts w:ascii="Verdana" w:hAnsi="Verdana"/>
                      <w:b/>
                      <w:bCs/>
                      <w:sz w:val="16"/>
                      <w:szCs w:val="16"/>
                    </w:rPr>
                  </w:rPrChange>
                </w:rPr>
                <w:t>2</w:t>
              </w:r>
            </w:ins>
          </w:p>
        </w:tc>
        <w:tc>
          <w:tcPr>
            <w:tcW w:w="1275" w:type="dxa"/>
            <w:tcBorders>
              <w:top w:val="nil"/>
              <w:left w:val="nil"/>
              <w:bottom w:val="single" w:sz="4" w:space="0" w:color="auto"/>
              <w:right w:val="single" w:sz="4" w:space="0" w:color="auto"/>
            </w:tcBorders>
            <w:shd w:val="clear" w:color="auto" w:fill="auto"/>
            <w:noWrap/>
            <w:vAlign w:val="bottom"/>
            <w:hideMark/>
          </w:tcPr>
          <w:p w14:paraId="519D91FA" w14:textId="77777777" w:rsidR="005E505B" w:rsidRPr="005E505B" w:rsidRDefault="005E505B" w:rsidP="00104E26">
            <w:pPr>
              <w:rPr>
                <w:ins w:id="4809" w:author="PAZ GENNI HIZA ROJAS" w:date="2022-03-08T14:34:00Z"/>
                <w:rFonts w:asciiTheme="minorHAnsi" w:hAnsiTheme="minorHAnsi" w:cstheme="minorHAnsi"/>
                <w:b/>
                <w:bCs/>
                <w:rPrChange w:id="4810" w:author="PAZ GENNI HIZA ROJAS" w:date="2022-03-08T14:35:00Z">
                  <w:rPr>
                    <w:ins w:id="4811" w:author="PAZ GENNI HIZA ROJAS" w:date="2022-03-08T14:34:00Z"/>
                    <w:rFonts w:ascii="Verdana" w:hAnsi="Verdana"/>
                    <w:b/>
                    <w:bCs/>
                    <w:sz w:val="16"/>
                    <w:szCs w:val="16"/>
                  </w:rPr>
                </w:rPrChange>
              </w:rPr>
            </w:pPr>
            <w:ins w:id="4812" w:author="PAZ GENNI HIZA ROJAS" w:date="2022-03-08T14:34:00Z">
              <w:r w:rsidRPr="005E505B">
                <w:rPr>
                  <w:rFonts w:asciiTheme="minorHAnsi" w:hAnsiTheme="minorHAnsi" w:cstheme="minorHAnsi"/>
                  <w:b/>
                  <w:bCs/>
                  <w:rPrChange w:id="4813" w:author="PAZ GENNI HIZA ROJAS" w:date="2022-03-08T14:35:00Z">
                    <w:rPr>
                      <w:rFonts w:ascii="Verdana" w:hAnsi="Verdana"/>
                      <w:b/>
                      <w:bCs/>
                      <w:sz w:val="16"/>
                      <w:szCs w:val="16"/>
                    </w:rPr>
                  </w:rPrChange>
                </w:rPr>
                <w:t> </w:t>
              </w:r>
            </w:ins>
          </w:p>
        </w:tc>
        <w:tc>
          <w:tcPr>
            <w:tcW w:w="1418" w:type="dxa"/>
            <w:tcBorders>
              <w:top w:val="nil"/>
              <w:left w:val="nil"/>
              <w:bottom w:val="single" w:sz="4" w:space="0" w:color="auto"/>
              <w:right w:val="single" w:sz="4" w:space="0" w:color="auto"/>
            </w:tcBorders>
            <w:shd w:val="clear" w:color="auto" w:fill="auto"/>
            <w:noWrap/>
            <w:vAlign w:val="bottom"/>
            <w:hideMark/>
          </w:tcPr>
          <w:p w14:paraId="24F610B1" w14:textId="77777777" w:rsidR="005E505B" w:rsidRPr="005E505B" w:rsidRDefault="005E505B" w:rsidP="00104E26">
            <w:pPr>
              <w:rPr>
                <w:ins w:id="4814" w:author="PAZ GENNI HIZA ROJAS" w:date="2022-03-08T14:34:00Z"/>
                <w:rFonts w:asciiTheme="minorHAnsi" w:hAnsiTheme="minorHAnsi" w:cstheme="minorHAnsi"/>
                <w:b/>
                <w:bCs/>
                <w:rPrChange w:id="4815" w:author="PAZ GENNI HIZA ROJAS" w:date="2022-03-08T14:35:00Z">
                  <w:rPr>
                    <w:ins w:id="4816" w:author="PAZ GENNI HIZA ROJAS" w:date="2022-03-08T14:34:00Z"/>
                    <w:rFonts w:ascii="Verdana" w:hAnsi="Verdana"/>
                    <w:b/>
                    <w:bCs/>
                    <w:sz w:val="16"/>
                    <w:szCs w:val="16"/>
                  </w:rPr>
                </w:rPrChange>
              </w:rPr>
            </w:pPr>
            <w:ins w:id="4817" w:author="PAZ GENNI HIZA ROJAS" w:date="2022-03-08T14:34:00Z">
              <w:r w:rsidRPr="005E505B">
                <w:rPr>
                  <w:rFonts w:asciiTheme="minorHAnsi" w:hAnsiTheme="minorHAnsi" w:cstheme="minorHAnsi"/>
                  <w:b/>
                  <w:bCs/>
                  <w:rPrChange w:id="4818" w:author="PAZ GENNI HIZA ROJAS" w:date="2022-03-08T14:35:00Z">
                    <w:rPr>
                      <w:rFonts w:ascii="Verdana" w:hAnsi="Verdana"/>
                      <w:b/>
                      <w:bCs/>
                      <w:sz w:val="16"/>
                      <w:szCs w:val="16"/>
                    </w:rPr>
                  </w:rPrChange>
                </w:rPr>
                <w:t> </w:t>
              </w:r>
            </w:ins>
          </w:p>
        </w:tc>
        <w:tc>
          <w:tcPr>
            <w:tcW w:w="1134" w:type="dxa"/>
            <w:tcBorders>
              <w:top w:val="single" w:sz="4" w:space="0" w:color="auto"/>
              <w:left w:val="nil"/>
              <w:bottom w:val="single" w:sz="4" w:space="0" w:color="auto"/>
              <w:right w:val="single" w:sz="4" w:space="0" w:color="auto"/>
            </w:tcBorders>
          </w:tcPr>
          <w:p w14:paraId="0EEB2D39" w14:textId="77777777" w:rsidR="005E505B" w:rsidRPr="005E505B" w:rsidRDefault="005E505B" w:rsidP="00104E26">
            <w:pPr>
              <w:rPr>
                <w:ins w:id="4819" w:author="PAZ GENNI HIZA ROJAS" w:date="2022-03-08T14:34:00Z"/>
                <w:rFonts w:asciiTheme="minorHAnsi" w:hAnsiTheme="minorHAnsi" w:cstheme="minorHAnsi"/>
                <w:b/>
                <w:bCs/>
                <w:rPrChange w:id="4820" w:author="PAZ GENNI HIZA ROJAS" w:date="2022-03-08T14:35:00Z">
                  <w:rPr>
                    <w:ins w:id="4821" w:author="PAZ GENNI HIZA ROJAS" w:date="2022-03-08T14:34:00Z"/>
                    <w:rFonts w:ascii="Verdana" w:hAnsi="Verdana"/>
                    <w:b/>
                    <w:bCs/>
                    <w:sz w:val="16"/>
                    <w:szCs w:val="16"/>
                  </w:rPr>
                </w:rPrChang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28BCB" w14:textId="77777777" w:rsidR="005E505B" w:rsidRPr="005E505B" w:rsidRDefault="005E505B" w:rsidP="00104E26">
            <w:pPr>
              <w:rPr>
                <w:ins w:id="4822" w:author="PAZ GENNI HIZA ROJAS" w:date="2022-03-08T14:34:00Z"/>
                <w:rFonts w:asciiTheme="minorHAnsi" w:hAnsiTheme="minorHAnsi" w:cstheme="minorHAnsi"/>
                <w:b/>
                <w:bCs/>
                <w:rPrChange w:id="4823" w:author="PAZ GENNI HIZA ROJAS" w:date="2022-03-08T14:35:00Z">
                  <w:rPr>
                    <w:ins w:id="4824" w:author="PAZ GENNI HIZA ROJAS" w:date="2022-03-08T14:34:00Z"/>
                    <w:rFonts w:ascii="Verdana" w:hAnsi="Verdana"/>
                    <w:b/>
                    <w:bCs/>
                    <w:sz w:val="16"/>
                    <w:szCs w:val="16"/>
                  </w:rPr>
                </w:rPrChange>
              </w:rPr>
            </w:pPr>
            <w:ins w:id="4825" w:author="PAZ GENNI HIZA ROJAS" w:date="2022-03-08T14:34:00Z">
              <w:r w:rsidRPr="005E505B">
                <w:rPr>
                  <w:rFonts w:asciiTheme="minorHAnsi" w:hAnsiTheme="minorHAnsi" w:cstheme="minorHAnsi"/>
                  <w:b/>
                  <w:bCs/>
                  <w:rPrChange w:id="4826" w:author="PAZ GENNI HIZA ROJAS" w:date="2022-03-08T14:35:00Z">
                    <w:rPr>
                      <w:rFonts w:ascii="Verdana" w:hAnsi="Verdana"/>
                      <w:b/>
                      <w:bCs/>
                      <w:sz w:val="16"/>
                      <w:szCs w:val="16"/>
                    </w:rPr>
                  </w:rPrChange>
                </w:rPr>
                <w:t> </w:t>
              </w:r>
            </w:ins>
          </w:p>
        </w:tc>
        <w:tc>
          <w:tcPr>
            <w:tcW w:w="1701" w:type="dxa"/>
            <w:tcBorders>
              <w:top w:val="single" w:sz="4" w:space="0" w:color="auto"/>
              <w:left w:val="nil"/>
              <w:bottom w:val="single" w:sz="4" w:space="0" w:color="auto"/>
              <w:right w:val="single" w:sz="4" w:space="0" w:color="auto"/>
            </w:tcBorders>
          </w:tcPr>
          <w:p w14:paraId="0129CB68" w14:textId="77777777" w:rsidR="005E505B" w:rsidRPr="005E505B" w:rsidRDefault="005E505B" w:rsidP="00104E26">
            <w:pPr>
              <w:rPr>
                <w:ins w:id="4827" w:author="PAZ GENNI HIZA ROJAS" w:date="2022-03-08T14:34:00Z"/>
                <w:rFonts w:asciiTheme="minorHAnsi" w:hAnsiTheme="minorHAnsi" w:cstheme="minorHAnsi"/>
                <w:b/>
                <w:bCs/>
                <w:rPrChange w:id="4828" w:author="PAZ GENNI HIZA ROJAS" w:date="2022-03-08T14:35:00Z">
                  <w:rPr>
                    <w:ins w:id="4829" w:author="PAZ GENNI HIZA ROJAS" w:date="2022-03-08T14:34:00Z"/>
                    <w:rFonts w:ascii="Verdana" w:hAnsi="Verdana"/>
                    <w:b/>
                    <w:bCs/>
                    <w:sz w:val="16"/>
                    <w:szCs w:val="16"/>
                  </w:rPr>
                </w:rPrChange>
              </w:rPr>
            </w:pPr>
          </w:p>
        </w:tc>
      </w:tr>
      <w:tr w:rsidR="005E505B" w:rsidRPr="005E505B" w14:paraId="6D9713E5" w14:textId="77777777" w:rsidTr="00104E26">
        <w:trPr>
          <w:trHeight w:val="137"/>
          <w:ins w:id="4830" w:author="PAZ GENNI HIZA ROJAS" w:date="2022-03-08T14:34:00Z"/>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2BA0870" w14:textId="77777777" w:rsidR="005E505B" w:rsidRPr="005E505B" w:rsidRDefault="005E505B" w:rsidP="00104E26">
            <w:pPr>
              <w:jc w:val="right"/>
              <w:rPr>
                <w:ins w:id="4831" w:author="PAZ GENNI HIZA ROJAS" w:date="2022-03-08T14:34:00Z"/>
                <w:rFonts w:asciiTheme="minorHAnsi" w:hAnsiTheme="minorHAnsi" w:cstheme="minorHAnsi"/>
                <w:b/>
                <w:bCs/>
                <w:rPrChange w:id="4832" w:author="PAZ GENNI HIZA ROJAS" w:date="2022-03-08T14:35:00Z">
                  <w:rPr>
                    <w:ins w:id="4833" w:author="PAZ GENNI HIZA ROJAS" w:date="2022-03-08T14:34:00Z"/>
                    <w:rFonts w:ascii="Verdana" w:hAnsi="Verdana"/>
                    <w:b/>
                    <w:bCs/>
                    <w:sz w:val="16"/>
                    <w:szCs w:val="16"/>
                  </w:rPr>
                </w:rPrChange>
              </w:rPr>
            </w:pPr>
            <w:ins w:id="4834" w:author="PAZ GENNI HIZA ROJAS" w:date="2022-03-08T14:34:00Z">
              <w:r w:rsidRPr="005E505B">
                <w:rPr>
                  <w:rFonts w:asciiTheme="minorHAnsi" w:hAnsiTheme="minorHAnsi" w:cstheme="minorHAnsi"/>
                  <w:b/>
                  <w:bCs/>
                  <w:rPrChange w:id="4835" w:author="PAZ GENNI HIZA ROJAS" w:date="2022-03-08T14:35:00Z">
                    <w:rPr>
                      <w:rFonts w:ascii="Verdana" w:hAnsi="Verdana"/>
                      <w:b/>
                      <w:bCs/>
                      <w:sz w:val="16"/>
                      <w:szCs w:val="16"/>
                    </w:rPr>
                  </w:rPrChange>
                </w:rPr>
                <w:t>3</w:t>
              </w:r>
            </w:ins>
          </w:p>
        </w:tc>
        <w:tc>
          <w:tcPr>
            <w:tcW w:w="1275" w:type="dxa"/>
            <w:tcBorders>
              <w:top w:val="nil"/>
              <w:left w:val="nil"/>
              <w:bottom w:val="single" w:sz="4" w:space="0" w:color="auto"/>
              <w:right w:val="single" w:sz="4" w:space="0" w:color="auto"/>
            </w:tcBorders>
            <w:shd w:val="clear" w:color="auto" w:fill="auto"/>
            <w:noWrap/>
            <w:vAlign w:val="bottom"/>
            <w:hideMark/>
          </w:tcPr>
          <w:p w14:paraId="15E2A43B" w14:textId="77777777" w:rsidR="005E505B" w:rsidRPr="005E505B" w:rsidRDefault="005E505B" w:rsidP="00104E26">
            <w:pPr>
              <w:rPr>
                <w:ins w:id="4836" w:author="PAZ GENNI HIZA ROJAS" w:date="2022-03-08T14:34:00Z"/>
                <w:rFonts w:asciiTheme="minorHAnsi" w:hAnsiTheme="minorHAnsi" w:cstheme="minorHAnsi"/>
                <w:b/>
                <w:bCs/>
                <w:rPrChange w:id="4837" w:author="PAZ GENNI HIZA ROJAS" w:date="2022-03-08T14:35:00Z">
                  <w:rPr>
                    <w:ins w:id="4838" w:author="PAZ GENNI HIZA ROJAS" w:date="2022-03-08T14:34:00Z"/>
                    <w:rFonts w:ascii="Verdana" w:hAnsi="Verdana"/>
                    <w:b/>
                    <w:bCs/>
                    <w:sz w:val="16"/>
                    <w:szCs w:val="16"/>
                  </w:rPr>
                </w:rPrChange>
              </w:rPr>
            </w:pPr>
            <w:ins w:id="4839" w:author="PAZ GENNI HIZA ROJAS" w:date="2022-03-08T14:34:00Z">
              <w:r w:rsidRPr="005E505B">
                <w:rPr>
                  <w:rFonts w:asciiTheme="minorHAnsi" w:hAnsiTheme="minorHAnsi" w:cstheme="minorHAnsi"/>
                  <w:b/>
                  <w:bCs/>
                  <w:rPrChange w:id="4840" w:author="PAZ GENNI HIZA ROJAS" w:date="2022-03-08T14:35:00Z">
                    <w:rPr>
                      <w:rFonts w:ascii="Verdana" w:hAnsi="Verdana"/>
                      <w:b/>
                      <w:bCs/>
                      <w:sz w:val="16"/>
                      <w:szCs w:val="16"/>
                    </w:rPr>
                  </w:rPrChange>
                </w:rPr>
                <w:t> </w:t>
              </w:r>
            </w:ins>
          </w:p>
        </w:tc>
        <w:tc>
          <w:tcPr>
            <w:tcW w:w="1418" w:type="dxa"/>
            <w:tcBorders>
              <w:top w:val="nil"/>
              <w:left w:val="nil"/>
              <w:bottom w:val="single" w:sz="4" w:space="0" w:color="auto"/>
              <w:right w:val="single" w:sz="4" w:space="0" w:color="auto"/>
            </w:tcBorders>
            <w:shd w:val="clear" w:color="auto" w:fill="auto"/>
            <w:noWrap/>
            <w:vAlign w:val="bottom"/>
            <w:hideMark/>
          </w:tcPr>
          <w:p w14:paraId="32C3225B" w14:textId="77777777" w:rsidR="005E505B" w:rsidRPr="005E505B" w:rsidRDefault="005E505B" w:rsidP="00104E26">
            <w:pPr>
              <w:rPr>
                <w:ins w:id="4841" w:author="PAZ GENNI HIZA ROJAS" w:date="2022-03-08T14:34:00Z"/>
                <w:rFonts w:asciiTheme="minorHAnsi" w:hAnsiTheme="minorHAnsi" w:cstheme="minorHAnsi"/>
                <w:b/>
                <w:bCs/>
                <w:rPrChange w:id="4842" w:author="PAZ GENNI HIZA ROJAS" w:date="2022-03-08T14:35:00Z">
                  <w:rPr>
                    <w:ins w:id="4843" w:author="PAZ GENNI HIZA ROJAS" w:date="2022-03-08T14:34:00Z"/>
                    <w:rFonts w:ascii="Verdana" w:hAnsi="Verdana"/>
                    <w:b/>
                    <w:bCs/>
                    <w:sz w:val="16"/>
                    <w:szCs w:val="16"/>
                  </w:rPr>
                </w:rPrChange>
              </w:rPr>
            </w:pPr>
            <w:ins w:id="4844" w:author="PAZ GENNI HIZA ROJAS" w:date="2022-03-08T14:34:00Z">
              <w:r w:rsidRPr="005E505B">
                <w:rPr>
                  <w:rFonts w:asciiTheme="minorHAnsi" w:hAnsiTheme="minorHAnsi" w:cstheme="minorHAnsi"/>
                  <w:b/>
                  <w:bCs/>
                  <w:rPrChange w:id="4845" w:author="PAZ GENNI HIZA ROJAS" w:date="2022-03-08T14:35:00Z">
                    <w:rPr>
                      <w:rFonts w:ascii="Verdana" w:hAnsi="Verdana"/>
                      <w:b/>
                      <w:bCs/>
                      <w:sz w:val="16"/>
                      <w:szCs w:val="16"/>
                    </w:rPr>
                  </w:rPrChange>
                </w:rPr>
                <w:t> </w:t>
              </w:r>
            </w:ins>
          </w:p>
        </w:tc>
        <w:tc>
          <w:tcPr>
            <w:tcW w:w="1134" w:type="dxa"/>
            <w:tcBorders>
              <w:top w:val="single" w:sz="4" w:space="0" w:color="auto"/>
              <w:left w:val="nil"/>
              <w:bottom w:val="single" w:sz="4" w:space="0" w:color="auto"/>
              <w:right w:val="single" w:sz="4" w:space="0" w:color="auto"/>
            </w:tcBorders>
          </w:tcPr>
          <w:p w14:paraId="0309DC5F" w14:textId="77777777" w:rsidR="005E505B" w:rsidRPr="005E505B" w:rsidRDefault="005E505B" w:rsidP="00104E26">
            <w:pPr>
              <w:rPr>
                <w:ins w:id="4846" w:author="PAZ GENNI HIZA ROJAS" w:date="2022-03-08T14:34:00Z"/>
                <w:rFonts w:asciiTheme="minorHAnsi" w:hAnsiTheme="minorHAnsi" w:cstheme="minorHAnsi"/>
                <w:b/>
                <w:bCs/>
                <w:rPrChange w:id="4847" w:author="PAZ GENNI HIZA ROJAS" w:date="2022-03-08T14:35:00Z">
                  <w:rPr>
                    <w:ins w:id="4848" w:author="PAZ GENNI HIZA ROJAS" w:date="2022-03-08T14:34:00Z"/>
                    <w:rFonts w:ascii="Verdana" w:hAnsi="Verdana"/>
                    <w:b/>
                    <w:bCs/>
                    <w:sz w:val="16"/>
                    <w:szCs w:val="16"/>
                  </w:rPr>
                </w:rPrChang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7DDCA" w14:textId="77777777" w:rsidR="005E505B" w:rsidRPr="005E505B" w:rsidRDefault="005E505B" w:rsidP="00104E26">
            <w:pPr>
              <w:rPr>
                <w:ins w:id="4849" w:author="PAZ GENNI HIZA ROJAS" w:date="2022-03-08T14:34:00Z"/>
                <w:rFonts w:asciiTheme="minorHAnsi" w:hAnsiTheme="minorHAnsi" w:cstheme="minorHAnsi"/>
                <w:b/>
                <w:bCs/>
                <w:rPrChange w:id="4850" w:author="PAZ GENNI HIZA ROJAS" w:date="2022-03-08T14:35:00Z">
                  <w:rPr>
                    <w:ins w:id="4851" w:author="PAZ GENNI HIZA ROJAS" w:date="2022-03-08T14:34:00Z"/>
                    <w:rFonts w:ascii="Verdana" w:hAnsi="Verdana"/>
                    <w:b/>
                    <w:bCs/>
                    <w:sz w:val="16"/>
                    <w:szCs w:val="16"/>
                  </w:rPr>
                </w:rPrChange>
              </w:rPr>
            </w:pPr>
            <w:ins w:id="4852" w:author="PAZ GENNI HIZA ROJAS" w:date="2022-03-08T14:34:00Z">
              <w:r w:rsidRPr="005E505B">
                <w:rPr>
                  <w:rFonts w:asciiTheme="minorHAnsi" w:hAnsiTheme="minorHAnsi" w:cstheme="minorHAnsi"/>
                  <w:b/>
                  <w:bCs/>
                  <w:rPrChange w:id="4853" w:author="PAZ GENNI HIZA ROJAS" w:date="2022-03-08T14:35:00Z">
                    <w:rPr>
                      <w:rFonts w:ascii="Verdana" w:hAnsi="Verdana"/>
                      <w:b/>
                      <w:bCs/>
                      <w:sz w:val="16"/>
                      <w:szCs w:val="16"/>
                    </w:rPr>
                  </w:rPrChange>
                </w:rPr>
                <w:t> </w:t>
              </w:r>
            </w:ins>
          </w:p>
        </w:tc>
        <w:tc>
          <w:tcPr>
            <w:tcW w:w="1701" w:type="dxa"/>
            <w:tcBorders>
              <w:top w:val="single" w:sz="4" w:space="0" w:color="auto"/>
              <w:left w:val="nil"/>
              <w:bottom w:val="single" w:sz="4" w:space="0" w:color="auto"/>
              <w:right w:val="single" w:sz="4" w:space="0" w:color="auto"/>
            </w:tcBorders>
          </w:tcPr>
          <w:p w14:paraId="41E4477B" w14:textId="77777777" w:rsidR="005E505B" w:rsidRPr="005E505B" w:rsidRDefault="005E505B" w:rsidP="00104E26">
            <w:pPr>
              <w:rPr>
                <w:ins w:id="4854" w:author="PAZ GENNI HIZA ROJAS" w:date="2022-03-08T14:34:00Z"/>
                <w:rFonts w:asciiTheme="minorHAnsi" w:hAnsiTheme="minorHAnsi" w:cstheme="minorHAnsi"/>
                <w:b/>
                <w:bCs/>
                <w:rPrChange w:id="4855" w:author="PAZ GENNI HIZA ROJAS" w:date="2022-03-08T14:35:00Z">
                  <w:rPr>
                    <w:ins w:id="4856" w:author="PAZ GENNI HIZA ROJAS" w:date="2022-03-08T14:34:00Z"/>
                    <w:rFonts w:ascii="Verdana" w:hAnsi="Verdana"/>
                    <w:b/>
                    <w:bCs/>
                    <w:sz w:val="16"/>
                    <w:szCs w:val="16"/>
                  </w:rPr>
                </w:rPrChange>
              </w:rPr>
            </w:pPr>
          </w:p>
        </w:tc>
      </w:tr>
    </w:tbl>
    <w:p w14:paraId="3533DE82" w14:textId="77777777" w:rsidR="009547F5" w:rsidRDefault="009547F5" w:rsidP="005E505B">
      <w:pPr>
        <w:jc w:val="both"/>
        <w:rPr>
          <w:ins w:id="4857" w:author="PAZ GENNI HIZA ROJAS" w:date="2022-03-08T14:37:00Z"/>
          <w:rFonts w:asciiTheme="minorHAnsi" w:hAnsiTheme="minorHAnsi" w:cstheme="minorHAnsi"/>
        </w:rPr>
      </w:pPr>
    </w:p>
    <w:p w14:paraId="57E32CB4" w14:textId="41D8CCC1" w:rsidR="005E505B" w:rsidRPr="005E505B" w:rsidRDefault="005E505B" w:rsidP="005E505B">
      <w:pPr>
        <w:jc w:val="both"/>
        <w:rPr>
          <w:ins w:id="4858" w:author="PAZ GENNI HIZA ROJAS" w:date="2022-03-08T14:34:00Z"/>
          <w:rFonts w:asciiTheme="minorHAnsi" w:hAnsiTheme="minorHAnsi" w:cstheme="minorHAnsi"/>
          <w:rPrChange w:id="4859" w:author="PAZ GENNI HIZA ROJAS" w:date="2022-03-08T14:35:00Z">
            <w:rPr>
              <w:ins w:id="4860" w:author="PAZ GENNI HIZA ROJAS" w:date="2022-03-08T14:34:00Z"/>
              <w:rFonts w:ascii="Arial" w:hAnsi="Arial" w:cs="Arial"/>
              <w:sz w:val="22"/>
              <w:szCs w:val="22"/>
            </w:rPr>
          </w:rPrChange>
        </w:rPr>
      </w:pPr>
      <w:ins w:id="4861" w:author="PAZ GENNI HIZA ROJAS" w:date="2022-03-08T14:34:00Z">
        <w:r w:rsidRPr="005E505B">
          <w:rPr>
            <w:rFonts w:asciiTheme="minorHAnsi" w:hAnsiTheme="minorHAnsi" w:cstheme="minorHAnsi"/>
            <w:rPrChange w:id="4862" w:author="PAZ GENNI HIZA ROJAS" w:date="2022-03-08T14:35:00Z">
              <w:rPr>
                <w:rFonts w:ascii="Arial" w:hAnsi="Arial" w:cs="Arial"/>
                <w:sz w:val="22"/>
                <w:szCs w:val="22"/>
              </w:rPr>
            </w:rPrChange>
          </w:rPr>
          <w:t xml:space="preserve">Se acuerda también, que la </w:t>
        </w:r>
        <w:r w:rsidRPr="005E505B">
          <w:rPr>
            <w:rFonts w:asciiTheme="minorHAnsi" w:hAnsiTheme="minorHAnsi" w:cstheme="minorHAnsi"/>
            <w:b/>
            <w:rPrChange w:id="4863" w:author="PAZ GENNI HIZA ROJAS" w:date="2022-03-08T14:35:00Z">
              <w:rPr>
                <w:rFonts w:ascii="Arial" w:hAnsi="Arial" w:cs="Arial"/>
                <w:b/>
                <w:sz w:val="22"/>
                <w:szCs w:val="22"/>
              </w:rPr>
            </w:rPrChange>
          </w:rPr>
          <w:t>CONTRATADA</w:t>
        </w:r>
        <w:r w:rsidRPr="005E505B">
          <w:rPr>
            <w:rFonts w:asciiTheme="minorHAnsi" w:hAnsiTheme="minorHAnsi" w:cstheme="minorHAnsi"/>
            <w:rPrChange w:id="4864" w:author="PAZ GENNI HIZA ROJAS" w:date="2022-03-08T14:35:00Z">
              <w:rPr>
                <w:rFonts w:ascii="Arial" w:hAnsi="Arial" w:cs="Arial"/>
                <w:sz w:val="22"/>
                <w:szCs w:val="22"/>
              </w:rPr>
            </w:rPrChange>
          </w:rPr>
          <w:t xml:space="preserve"> deberá solicitar los pagos por sus Servicios, hasta el día 21 (veintiuno) de cada mes, posterior a la atención realizada, acompañando toda la documentación referida en esta cláusula.</w:t>
        </w:r>
      </w:ins>
    </w:p>
    <w:p w14:paraId="71C7127B" w14:textId="77777777" w:rsidR="009547F5" w:rsidRDefault="009547F5" w:rsidP="005E505B">
      <w:pPr>
        <w:jc w:val="both"/>
        <w:rPr>
          <w:ins w:id="4865" w:author="PAZ GENNI HIZA ROJAS" w:date="2022-03-08T14:38:00Z"/>
          <w:rFonts w:asciiTheme="minorHAnsi" w:hAnsiTheme="minorHAnsi" w:cstheme="minorHAnsi"/>
          <w:b/>
          <w:u w:val="single"/>
        </w:rPr>
      </w:pPr>
    </w:p>
    <w:p w14:paraId="4136E09D" w14:textId="21EBE543" w:rsidR="005E505B" w:rsidRPr="005E505B" w:rsidRDefault="005E505B" w:rsidP="005E505B">
      <w:pPr>
        <w:jc w:val="both"/>
        <w:rPr>
          <w:ins w:id="4866" w:author="PAZ GENNI HIZA ROJAS" w:date="2022-03-08T14:34:00Z"/>
          <w:rFonts w:asciiTheme="minorHAnsi" w:hAnsiTheme="minorHAnsi" w:cstheme="minorHAnsi"/>
          <w:b/>
          <w:rPrChange w:id="4867" w:author="PAZ GENNI HIZA ROJAS" w:date="2022-03-08T14:35:00Z">
            <w:rPr>
              <w:ins w:id="4868" w:author="PAZ GENNI HIZA ROJAS" w:date="2022-03-08T14:34:00Z"/>
              <w:rFonts w:ascii="Arial" w:hAnsi="Arial" w:cs="Arial"/>
              <w:b/>
              <w:sz w:val="22"/>
              <w:szCs w:val="22"/>
            </w:rPr>
          </w:rPrChange>
        </w:rPr>
      </w:pPr>
      <w:ins w:id="4869" w:author="PAZ GENNI HIZA ROJAS" w:date="2022-03-08T14:34:00Z">
        <w:r w:rsidRPr="005E505B">
          <w:rPr>
            <w:rFonts w:asciiTheme="minorHAnsi" w:hAnsiTheme="minorHAnsi" w:cstheme="minorHAnsi"/>
            <w:b/>
            <w:u w:val="single"/>
            <w:rPrChange w:id="4870" w:author="PAZ GENNI HIZA ROJAS" w:date="2022-03-08T14:35:00Z">
              <w:rPr>
                <w:rFonts w:ascii="Arial" w:hAnsi="Arial" w:cs="Arial"/>
                <w:b/>
                <w:sz w:val="22"/>
                <w:szCs w:val="22"/>
                <w:u w:val="single"/>
              </w:rPr>
            </w:rPrChange>
          </w:rPr>
          <w:t>SEXTA. (VIGENCIA)</w:t>
        </w:r>
        <w:r w:rsidRPr="005E505B">
          <w:rPr>
            <w:rFonts w:asciiTheme="minorHAnsi" w:hAnsiTheme="minorHAnsi" w:cstheme="minorHAnsi"/>
            <w:b/>
            <w:rPrChange w:id="4871" w:author="PAZ GENNI HIZA ROJAS" w:date="2022-03-08T14:35:00Z">
              <w:rPr>
                <w:rFonts w:ascii="Arial" w:hAnsi="Arial" w:cs="Arial"/>
                <w:b/>
                <w:sz w:val="22"/>
                <w:szCs w:val="22"/>
              </w:rPr>
            </w:rPrChange>
          </w:rPr>
          <w:t xml:space="preserve">. </w:t>
        </w:r>
      </w:ins>
    </w:p>
    <w:p w14:paraId="7153BE19" w14:textId="77777777" w:rsidR="005E505B" w:rsidRPr="005E505B" w:rsidRDefault="005E505B" w:rsidP="005E505B">
      <w:pPr>
        <w:jc w:val="both"/>
        <w:rPr>
          <w:ins w:id="4872" w:author="PAZ GENNI HIZA ROJAS" w:date="2022-03-08T14:34:00Z"/>
          <w:rFonts w:asciiTheme="minorHAnsi" w:hAnsiTheme="minorHAnsi" w:cstheme="minorHAnsi"/>
          <w:rPrChange w:id="4873" w:author="PAZ GENNI HIZA ROJAS" w:date="2022-03-08T14:35:00Z">
            <w:rPr>
              <w:ins w:id="4874" w:author="PAZ GENNI HIZA ROJAS" w:date="2022-03-08T14:34:00Z"/>
              <w:rFonts w:ascii="Arial" w:hAnsi="Arial" w:cs="Arial"/>
              <w:sz w:val="22"/>
              <w:szCs w:val="22"/>
            </w:rPr>
          </w:rPrChange>
        </w:rPr>
      </w:pPr>
      <w:ins w:id="4875" w:author="PAZ GENNI HIZA ROJAS" w:date="2022-03-08T14:34:00Z">
        <w:r w:rsidRPr="005E505B">
          <w:rPr>
            <w:rFonts w:asciiTheme="minorHAnsi" w:hAnsiTheme="minorHAnsi" w:cstheme="minorHAnsi"/>
            <w:rPrChange w:id="4876" w:author="PAZ GENNI HIZA ROJAS" w:date="2022-03-08T14:35:00Z">
              <w:rPr>
                <w:rFonts w:ascii="Arial" w:hAnsi="Arial" w:cs="Arial"/>
                <w:sz w:val="22"/>
                <w:szCs w:val="22"/>
              </w:rPr>
            </w:rPrChange>
          </w:rPr>
          <w:t xml:space="preserve">El presente Contrato tendrá una vigencia de </w:t>
        </w:r>
        <w:r w:rsidRPr="005E505B">
          <w:rPr>
            <w:rFonts w:asciiTheme="minorHAnsi" w:hAnsiTheme="minorHAnsi" w:cstheme="minorHAnsi"/>
            <w:b/>
            <w:rPrChange w:id="4877" w:author="PAZ GENNI HIZA ROJAS" w:date="2022-03-08T14:35:00Z">
              <w:rPr>
                <w:rFonts w:ascii="Arial" w:hAnsi="Arial" w:cs="Arial"/>
                <w:b/>
                <w:sz w:val="22"/>
                <w:szCs w:val="22"/>
              </w:rPr>
            </w:rPrChange>
          </w:rPr>
          <w:t>DOS (02) AÑOS,</w:t>
        </w:r>
        <w:r w:rsidRPr="005E505B">
          <w:rPr>
            <w:rFonts w:asciiTheme="minorHAnsi" w:hAnsiTheme="minorHAnsi" w:cstheme="minorHAnsi"/>
            <w:rPrChange w:id="4878" w:author="PAZ GENNI HIZA ROJAS" w:date="2022-03-08T14:35:00Z">
              <w:rPr>
                <w:rFonts w:ascii="Arial" w:hAnsi="Arial" w:cs="Arial"/>
                <w:sz w:val="22"/>
                <w:szCs w:val="22"/>
              </w:rPr>
            </w:rPrChange>
          </w:rPr>
          <w:t xml:space="preserve"> plazo que se computará a partir del</w:t>
        </w:r>
        <w:r w:rsidRPr="005E505B">
          <w:rPr>
            <w:rFonts w:asciiTheme="minorHAnsi" w:hAnsiTheme="minorHAnsi" w:cstheme="minorHAnsi"/>
            <w:b/>
            <w:rPrChange w:id="4879" w:author="PAZ GENNI HIZA ROJAS" w:date="2022-03-08T14:35:00Z">
              <w:rPr>
                <w:rFonts w:ascii="Arial" w:hAnsi="Arial" w:cs="Arial"/>
                <w:b/>
                <w:sz w:val="22"/>
                <w:szCs w:val="22"/>
              </w:rPr>
            </w:rPrChange>
          </w:rPr>
          <w:t xml:space="preserve"> 05 de abril de 2022 al 05 de abril de 2024</w:t>
        </w:r>
        <w:r w:rsidRPr="005E505B">
          <w:rPr>
            <w:rFonts w:asciiTheme="minorHAnsi" w:hAnsiTheme="minorHAnsi" w:cstheme="minorHAnsi"/>
            <w:rPrChange w:id="4880" w:author="PAZ GENNI HIZA ROJAS" w:date="2022-03-08T14:35:00Z">
              <w:rPr>
                <w:rFonts w:ascii="Arial" w:hAnsi="Arial" w:cs="Arial"/>
                <w:sz w:val="22"/>
                <w:szCs w:val="22"/>
              </w:rPr>
            </w:rPrChange>
          </w:rPr>
          <w:t>, no existiendo tácita reconducción. Las Partes, previo acuerdo y en atención a los antecedentes de la prestación del Servicio, podrán renovar el presente Contrato.</w:t>
        </w:r>
      </w:ins>
    </w:p>
    <w:p w14:paraId="57324013" w14:textId="77777777" w:rsidR="009547F5" w:rsidRDefault="009547F5" w:rsidP="005E505B">
      <w:pPr>
        <w:jc w:val="both"/>
        <w:rPr>
          <w:ins w:id="4881" w:author="PAZ GENNI HIZA ROJAS" w:date="2022-03-08T14:38:00Z"/>
          <w:rFonts w:asciiTheme="minorHAnsi" w:hAnsiTheme="minorHAnsi" w:cstheme="minorHAnsi"/>
          <w:b/>
          <w:u w:val="single"/>
        </w:rPr>
      </w:pPr>
    </w:p>
    <w:p w14:paraId="34B0C7D5" w14:textId="7D1CDC09" w:rsidR="005E505B" w:rsidRPr="005E505B" w:rsidRDefault="005E505B" w:rsidP="005E505B">
      <w:pPr>
        <w:jc w:val="both"/>
        <w:rPr>
          <w:ins w:id="4882" w:author="PAZ GENNI HIZA ROJAS" w:date="2022-03-08T14:34:00Z"/>
          <w:rFonts w:asciiTheme="minorHAnsi" w:hAnsiTheme="minorHAnsi" w:cstheme="minorHAnsi"/>
          <w:b/>
          <w:rPrChange w:id="4883" w:author="PAZ GENNI HIZA ROJAS" w:date="2022-03-08T14:35:00Z">
            <w:rPr>
              <w:ins w:id="4884" w:author="PAZ GENNI HIZA ROJAS" w:date="2022-03-08T14:34:00Z"/>
              <w:rFonts w:ascii="Arial" w:hAnsi="Arial" w:cs="Arial"/>
              <w:b/>
              <w:sz w:val="22"/>
              <w:szCs w:val="22"/>
            </w:rPr>
          </w:rPrChange>
        </w:rPr>
      </w:pPr>
      <w:ins w:id="4885" w:author="PAZ GENNI HIZA ROJAS" w:date="2022-03-08T14:34:00Z">
        <w:r w:rsidRPr="005E505B">
          <w:rPr>
            <w:rFonts w:asciiTheme="minorHAnsi" w:hAnsiTheme="minorHAnsi" w:cstheme="minorHAnsi"/>
            <w:b/>
            <w:u w:val="single"/>
            <w:rPrChange w:id="4886" w:author="PAZ GENNI HIZA ROJAS" w:date="2022-03-08T14:35:00Z">
              <w:rPr>
                <w:rFonts w:ascii="Arial" w:hAnsi="Arial" w:cs="Arial"/>
                <w:b/>
                <w:sz w:val="22"/>
                <w:szCs w:val="22"/>
                <w:u w:val="single"/>
              </w:rPr>
            </w:rPrChange>
          </w:rPr>
          <w:t>SEPTIMA. (COORDINACION)</w:t>
        </w:r>
        <w:r w:rsidRPr="005E505B">
          <w:rPr>
            <w:rFonts w:asciiTheme="minorHAnsi" w:hAnsiTheme="minorHAnsi" w:cstheme="minorHAnsi"/>
            <w:b/>
            <w:rPrChange w:id="4887" w:author="PAZ GENNI HIZA ROJAS" w:date="2022-03-08T14:35:00Z">
              <w:rPr>
                <w:rFonts w:ascii="Arial" w:hAnsi="Arial" w:cs="Arial"/>
                <w:b/>
                <w:sz w:val="22"/>
                <w:szCs w:val="22"/>
              </w:rPr>
            </w:rPrChange>
          </w:rPr>
          <w:t>.</w:t>
        </w:r>
      </w:ins>
    </w:p>
    <w:p w14:paraId="7CEF0EDE" w14:textId="77777777" w:rsidR="005E505B" w:rsidRPr="005E505B" w:rsidRDefault="005E505B" w:rsidP="005E505B">
      <w:pPr>
        <w:jc w:val="both"/>
        <w:rPr>
          <w:ins w:id="4888" w:author="PAZ GENNI HIZA ROJAS" w:date="2022-03-08T14:34:00Z"/>
          <w:rFonts w:asciiTheme="minorHAnsi" w:hAnsiTheme="minorHAnsi" w:cstheme="minorHAnsi"/>
          <w:rPrChange w:id="4889" w:author="PAZ GENNI HIZA ROJAS" w:date="2022-03-08T14:35:00Z">
            <w:rPr>
              <w:ins w:id="4890" w:author="PAZ GENNI HIZA ROJAS" w:date="2022-03-08T14:34:00Z"/>
              <w:rFonts w:ascii="Arial" w:hAnsi="Arial" w:cs="Arial"/>
              <w:sz w:val="22"/>
              <w:szCs w:val="22"/>
            </w:rPr>
          </w:rPrChange>
        </w:rPr>
      </w:pPr>
      <w:ins w:id="4891" w:author="PAZ GENNI HIZA ROJAS" w:date="2022-03-08T14:34:00Z">
        <w:r w:rsidRPr="005E505B">
          <w:rPr>
            <w:rFonts w:asciiTheme="minorHAnsi" w:hAnsiTheme="minorHAnsi" w:cstheme="minorHAnsi"/>
            <w:rPrChange w:id="4892" w:author="PAZ GENNI HIZA ROJAS" w:date="2022-03-08T14:35:00Z">
              <w:rPr>
                <w:rFonts w:ascii="Arial" w:hAnsi="Arial" w:cs="Arial"/>
                <w:sz w:val="22"/>
                <w:szCs w:val="22"/>
              </w:rPr>
            </w:rPrChange>
          </w:rPr>
          <w:t xml:space="preserve">La </w:t>
        </w:r>
        <w:r w:rsidRPr="005E505B">
          <w:rPr>
            <w:rFonts w:asciiTheme="minorHAnsi" w:hAnsiTheme="minorHAnsi" w:cstheme="minorHAnsi"/>
            <w:b/>
            <w:rPrChange w:id="4893" w:author="PAZ GENNI HIZA ROJAS" w:date="2022-03-08T14:35:00Z">
              <w:rPr>
                <w:rFonts w:ascii="Arial" w:hAnsi="Arial" w:cs="Arial"/>
                <w:b/>
                <w:sz w:val="22"/>
                <w:szCs w:val="22"/>
              </w:rPr>
            </w:rPrChange>
          </w:rPr>
          <w:t>CONTRATADA</w:t>
        </w:r>
        <w:r w:rsidRPr="005E505B">
          <w:rPr>
            <w:rFonts w:asciiTheme="minorHAnsi" w:hAnsiTheme="minorHAnsi" w:cstheme="minorHAnsi"/>
            <w:rPrChange w:id="4894" w:author="PAZ GENNI HIZA ROJAS" w:date="2022-03-08T14:35:00Z">
              <w:rPr>
                <w:rFonts w:ascii="Arial" w:hAnsi="Arial" w:cs="Arial"/>
                <w:sz w:val="22"/>
                <w:szCs w:val="22"/>
              </w:rPr>
            </w:rPrChange>
          </w:rPr>
          <w:t>, a través de su representante legal, se compromete a coordinar y absolver consultas y observaciones relacionadas a la prestación del Servicio y la ejecución del presente Contrato.</w:t>
        </w:r>
        <w:r w:rsidRPr="005E505B">
          <w:rPr>
            <w:rFonts w:asciiTheme="minorHAnsi" w:hAnsiTheme="minorHAnsi" w:cstheme="minorHAnsi"/>
            <w:b/>
            <w:rPrChange w:id="4895" w:author="PAZ GENNI HIZA ROJAS" w:date="2022-03-08T14:35:00Z">
              <w:rPr>
                <w:rFonts w:ascii="Arial" w:hAnsi="Arial" w:cs="Arial"/>
                <w:b/>
                <w:sz w:val="22"/>
                <w:szCs w:val="22"/>
              </w:rPr>
            </w:rPrChange>
          </w:rPr>
          <w:t xml:space="preserve"> </w:t>
        </w:r>
        <w:r w:rsidRPr="005E505B">
          <w:rPr>
            <w:rFonts w:asciiTheme="minorHAnsi" w:hAnsiTheme="minorHAnsi" w:cstheme="minorHAnsi"/>
            <w:rPrChange w:id="4896" w:author="PAZ GENNI HIZA ROJAS" w:date="2022-03-08T14:35:00Z">
              <w:rPr>
                <w:rFonts w:ascii="Arial" w:hAnsi="Arial" w:cs="Arial"/>
                <w:sz w:val="22"/>
                <w:szCs w:val="22"/>
              </w:rPr>
            </w:rPrChange>
          </w:rPr>
          <w:t xml:space="preserve">Para el efecto, se realizarán las reuniones de coordinación que se consideren convenientes a criterio de la </w:t>
        </w:r>
        <w:r w:rsidRPr="005E505B">
          <w:rPr>
            <w:rFonts w:asciiTheme="minorHAnsi" w:hAnsiTheme="minorHAnsi" w:cstheme="minorHAnsi"/>
            <w:b/>
            <w:rPrChange w:id="4897" w:author="PAZ GENNI HIZA ROJAS" w:date="2022-03-08T14:35:00Z">
              <w:rPr>
                <w:rFonts w:ascii="Arial" w:hAnsi="Arial" w:cs="Arial"/>
                <w:b/>
                <w:sz w:val="22"/>
                <w:szCs w:val="22"/>
              </w:rPr>
            </w:rPrChange>
          </w:rPr>
          <w:t>CSBP</w:t>
        </w:r>
        <w:r w:rsidRPr="005E505B">
          <w:rPr>
            <w:rFonts w:asciiTheme="minorHAnsi" w:hAnsiTheme="minorHAnsi" w:cstheme="minorHAnsi"/>
            <w:rPrChange w:id="4898" w:author="PAZ GENNI HIZA ROJAS" w:date="2022-03-08T14:35:00Z">
              <w:rPr>
                <w:rFonts w:ascii="Arial" w:hAnsi="Arial" w:cs="Arial"/>
                <w:sz w:val="22"/>
                <w:szCs w:val="22"/>
              </w:rPr>
            </w:rPrChange>
          </w:rPr>
          <w:t xml:space="preserve">, en la que participarán además de los representantes legales de la </w:t>
        </w:r>
        <w:r w:rsidRPr="005E505B">
          <w:rPr>
            <w:rFonts w:asciiTheme="minorHAnsi" w:hAnsiTheme="minorHAnsi" w:cstheme="minorHAnsi"/>
            <w:b/>
            <w:rPrChange w:id="4899" w:author="PAZ GENNI HIZA ROJAS" w:date="2022-03-08T14:35:00Z">
              <w:rPr>
                <w:rFonts w:ascii="Arial" w:hAnsi="Arial" w:cs="Arial"/>
                <w:b/>
                <w:sz w:val="22"/>
                <w:szCs w:val="22"/>
              </w:rPr>
            </w:rPrChange>
          </w:rPr>
          <w:t>CONTRATADA</w:t>
        </w:r>
        <w:r w:rsidRPr="005E505B">
          <w:rPr>
            <w:rFonts w:asciiTheme="minorHAnsi" w:hAnsiTheme="minorHAnsi" w:cstheme="minorHAnsi"/>
            <w:rPrChange w:id="4900" w:author="PAZ GENNI HIZA ROJAS" w:date="2022-03-08T14:35:00Z">
              <w:rPr>
                <w:rFonts w:ascii="Arial" w:hAnsi="Arial" w:cs="Arial"/>
                <w:sz w:val="22"/>
                <w:szCs w:val="22"/>
              </w:rPr>
            </w:rPrChange>
          </w:rPr>
          <w:t xml:space="preserve"> y de la </w:t>
        </w:r>
        <w:r w:rsidRPr="005E505B">
          <w:rPr>
            <w:rFonts w:asciiTheme="minorHAnsi" w:hAnsiTheme="minorHAnsi" w:cstheme="minorHAnsi"/>
            <w:b/>
            <w:rPrChange w:id="4901" w:author="PAZ GENNI HIZA ROJAS" w:date="2022-03-08T14:35:00Z">
              <w:rPr>
                <w:rFonts w:ascii="Arial" w:hAnsi="Arial" w:cs="Arial"/>
                <w:b/>
                <w:sz w:val="22"/>
                <w:szCs w:val="22"/>
              </w:rPr>
            </w:rPrChange>
          </w:rPr>
          <w:t>CSBP,</w:t>
        </w:r>
        <w:r w:rsidRPr="005E505B">
          <w:rPr>
            <w:rFonts w:asciiTheme="minorHAnsi" w:hAnsiTheme="minorHAnsi" w:cstheme="minorHAnsi"/>
            <w:rPrChange w:id="4902" w:author="PAZ GENNI HIZA ROJAS" w:date="2022-03-08T14:35:00Z">
              <w:rPr>
                <w:rFonts w:ascii="Arial" w:hAnsi="Arial" w:cs="Arial"/>
                <w:sz w:val="22"/>
                <w:szCs w:val="22"/>
              </w:rPr>
            </w:rPrChange>
          </w:rPr>
          <w:t xml:space="preserve"> el personal que las Partes consideren pertinente. La </w:t>
        </w:r>
        <w:r w:rsidRPr="005E505B">
          <w:rPr>
            <w:rFonts w:asciiTheme="minorHAnsi" w:hAnsiTheme="minorHAnsi" w:cstheme="minorHAnsi"/>
            <w:b/>
            <w:rPrChange w:id="4903" w:author="PAZ GENNI HIZA ROJAS" w:date="2022-03-08T14:35:00Z">
              <w:rPr>
                <w:rFonts w:ascii="Arial" w:hAnsi="Arial" w:cs="Arial"/>
                <w:b/>
                <w:sz w:val="22"/>
                <w:szCs w:val="22"/>
              </w:rPr>
            </w:rPrChange>
          </w:rPr>
          <w:t xml:space="preserve">CSBP </w:t>
        </w:r>
        <w:r w:rsidRPr="005E505B">
          <w:rPr>
            <w:rFonts w:asciiTheme="minorHAnsi" w:hAnsiTheme="minorHAnsi" w:cstheme="minorHAnsi"/>
            <w:rPrChange w:id="4904" w:author="PAZ GENNI HIZA ROJAS" w:date="2022-03-08T14:35:00Z">
              <w:rPr>
                <w:rFonts w:ascii="Arial" w:hAnsi="Arial" w:cs="Arial"/>
                <w:sz w:val="22"/>
                <w:szCs w:val="22"/>
              </w:rPr>
            </w:rPrChange>
          </w:rPr>
          <w:t xml:space="preserve">se reserva el derecho de acreditar a la persona responsable de ejercer la supervisión del Servicio.  </w:t>
        </w:r>
      </w:ins>
    </w:p>
    <w:p w14:paraId="181385A0" w14:textId="77777777" w:rsidR="009547F5" w:rsidRDefault="009547F5" w:rsidP="005E505B">
      <w:pPr>
        <w:jc w:val="both"/>
        <w:rPr>
          <w:ins w:id="4905" w:author="PAZ GENNI HIZA ROJAS" w:date="2022-03-08T14:38:00Z"/>
          <w:rFonts w:asciiTheme="minorHAnsi" w:hAnsiTheme="minorHAnsi" w:cstheme="minorHAnsi"/>
          <w:b/>
          <w:u w:val="single"/>
        </w:rPr>
      </w:pPr>
    </w:p>
    <w:p w14:paraId="7A1A4857" w14:textId="3DD10E04" w:rsidR="005E505B" w:rsidRPr="005E505B" w:rsidRDefault="005E505B" w:rsidP="005E505B">
      <w:pPr>
        <w:jc w:val="both"/>
        <w:rPr>
          <w:ins w:id="4906" w:author="PAZ GENNI HIZA ROJAS" w:date="2022-03-08T14:34:00Z"/>
          <w:rFonts w:asciiTheme="minorHAnsi" w:hAnsiTheme="minorHAnsi" w:cstheme="minorHAnsi"/>
          <w:rPrChange w:id="4907" w:author="PAZ GENNI HIZA ROJAS" w:date="2022-03-08T14:35:00Z">
            <w:rPr>
              <w:ins w:id="4908" w:author="PAZ GENNI HIZA ROJAS" w:date="2022-03-08T14:34:00Z"/>
              <w:rFonts w:ascii="Arial" w:hAnsi="Arial" w:cs="Arial"/>
              <w:sz w:val="22"/>
              <w:szCs w:val="22"/>
            </w:rPr>
          </w:rPrChange>
        </w:rPr>
      </w:pPr>
      <w:ins w:id="4909" w:author="PAZ GENNI HIZA ROJAS" w:date="2022-03-08T14:34:00Z">
        <w:r w:rsidRPr="005E505B">
          <w:rPr>
            <w:rFonts w:asciiTheme="minorHAnsi" w:hAnsiTheme="minorHAnsi" w:cstheme="minorHAnsi"/>
            <w:b/>
            <w:u w:val="single"/>
            <w:rPrChange w:id="4910" w:author="PAZ GENNI HIZA ROJAS" w:date="2022-03-08T14:35:00Z">
              <w:rPr>
                <w:rFonts w:ascii="Arial" w:hAnsi="Arial" w:cs="Arial"/>
                <w:b/>
                <w:sz w:val="22"/>
                <w:szCs w:val="22"/>
                <w:u w:val="single"/>
              </w:rPr>
            </w:rPrChange>
          </w:rPr>
          <w:t>OCTAVA. (RESPONSABILIDADES)</w:t>
        </w:r>
        <w:r w:rsidRPr="005E505B">
          <w:rPr>
            <w:rFonts w:asciiTheme="minorHAnsi" w:hAnsiTheme="minorHAnsi" w:cstheme="minorHAnsi"/>
            <w:b/>
            <w:rPrChange w:id="4911" w:author="PAZ GENNI HIZA ROJAS" w:date="2022-03-08T14:35:00Z">
              <w:rPr>
                <w:rFonts w:ascii="Arial" w:hAnsi="Arial" w:cs="Arial"/>
                <w:b/>
                <w:sz w:val="22"/>
                <w:szCs w:val="22"/>
              </w:rPr>
            </w:rPrChange>
          </w:rPr>
          <w:t>.</w:t>
        </w:r>
      </w:ins>
    </w:p>
    <w:p w14:paraId="5D562ECF" w14:textId="77777777" w:rsidR="005E505B" w:rsidRPr="005E505B" w:rsidRDefault="005E505B" w:rsidP="005E505B">
      <w:pPr>
        <w:ind w:left="705" w:hanging="705"/>
        <w:jc w:val="both"/>
        <w:rPr>
          <w:ins w:id="4912" w:author="PAZ GENNI HIZA ROJAS" w:date="2022-03-08T14:34:00Z"/>
          <w:rFonts w:asciiTheme="minorHAnsi" w:hAnsiTheme="minorHAnsi" w:cstheme="minorHAnsi"/>
          <w:rPrChange w:id="4913" w:author="PAZ GENNI HIZA ROJAS" w:date="2022-03-08T14:35:00Z">
            <w:rPr>
              <w:ins w:id="4914" w:author="PAZ GENNI HIZA ROJAS" w:date="2022-03-08T14:34:00Z"/>
              <w:rFonts w:ascii="Arial" w:hAnsi="Arial" w:cs="Arial"/>
              <w:sz w:val="22"/>
              <w:szCs w:val="22"/>
            </w:rPr>
          </w:rPrChange>
        </w:rPr>
      </w:pPr>
      <w:ins w:id="4915" w:author="PAZ GENNI HIZA ROJAS" w:date="2022-03-08T14:34:00Z">
        <w:r w:rsidRPr="005E505B">
          <w:rPr>
            <w:rFonts w:asciiTheme="minorHAnsi" w:hAnsiTheme="minorHAnsi" w:cstheme="minorHAnsi"/>
            <w:rPrChange w:id="4916" w:author="PAZ GENNI HIZA ROJAS" w:date="2022-03-08T14:35:00Z">
              <w:rPr>
                <w:rFonts w:ascii="Arial" w:hAnsi="Arial" w:cs="Arial"/>
                <w:sz w:val="22"/>
                <w:szCs w:val="22"/>
              </w:rPr>
            </w:rPrChange>
          </w:rPr>
          <w:t>8.1.</w:t>
        </w:r>
        <w:r w:rsidRPr="005E505B">
          <w:rPr>
            <w:rFonts w:asciiTheme="minorHAnsi" w:hAnsiTheme="minorHAnsi" w:cstheme="minorHAnsi"/>
            <w:rPrChange w:id="4917" w:author="PAZ GENNI HIZA ROJAS" w:date="2022-03-08T14:35:00Z">
              <w:rPr>
                <w:rFonts w:ascii="Arial" w:hAnsi="Arial" w:cs="Arial"/>
                <w:sz w:val="22"/>
                <w:szCs w:val="22"/>
              </w:rPr>
            </w:rPrChange>
          </w:rPr>
          <w:tab/>
          <w:t xml:space="preserve">La </w:t>
        </w:r>
        <w:r w:rsidRPr="005E505B">
          <w:rPr>
            <w:rFonts w:asciiTheme="minorHAnsi" w:hAnsiTheme="minorHAnsi" w:cstheme="minorHAnsi"/>
            <w:b/>
            <w:rPrChange w:id="4918" w:author="PAZ GENNI HIZA ROJAS" w:date="2022-03-08T14:35:00Z">
              <w:rPr>
                <w:rFonts w:ascii="Arial" w:hAnsi="Arial" w:cs="Arial"/>
                <w:b/>
                <w:sz w:val="22"/>
                <w:szCs w:val="22"/>
              </w:rPr>
            </w:rPrChange>
          </w:rPr>
          <w:t>CSBP</w:t>
        </w:r>
        <w:r w:rsidRPr="005E505B">
          <w:rPr>
            <w:rFonts w:asciiTheme="minorHAnsi" w:hAnsiTheme="minorHAnsi" w:cstheme="minorHAnsi"/>
            <w:rPrChange w:id="4919" w:author="PAZ GENNI HIZA ROJAS" w:date="2022-03-08T14:35:00Z">
              <w:rPr>
                <w:rFonts w:ascii="Arial" w:hAnsi="Arial" w:cs="Arial"/>
                <w:sz w:val="22"/>
                <w:szCs w:val="22"/>
              </w:rPr>
            </w:rPrChange>
          </w:rPr>
          <w:t xml:space="preserve"> ha adjudicado la prestación del Servicio a favor de la </w:t>
        </w:r>
        <w:r w:rsidRPr="005E505B">
          <w:rPr>
            <w:rFonts w:asciiTheme="minorHAnsi" w:hAnsiTheme="minorHAnsi" w:cstheme="minorHAnsi"/>
            <w:b/>
            <w:rPrChange w:id="4920" w:author="PAZ GENNI HIZA ROJAS" w:date="2022-03-08T14:35:00Z">
              <w:rPr>
                <w:rFonts w:ascii="Arial" w:hAnsi="Arial" w:cs="Arial"/>
                <w:b/>
                <w:sz w:val="22"/>
                <w:szCs w:val="22"/>
              </w:rPr>
            </w:rPrChange>
          </w:rPr>
          <w:t>CONTRATADA,</w:t>
        </w:r>
        <w:r w:rsidRPr="005E505B">
          <w:rPr>
            <w:rFonts w:asciiTheme="minorHAnsi" w:hAnsiTheme="minorHAnsi" w:cstheme="minorHAnsi"/>
            <w:rPrChange w:id="4921" w:author="PAZ GENNI HIZA ROJAS" w:date="2022-03-08T14:35:00Z">
              <w:rPr>
                <w:rFonts w:ascii="Arial" w:hAnsi="Arial" w:cs="Arial"/>
                <w:sz w:val="22"/>
                <w:szCs w:val="22"/>
              </w:rPr>
            </w:rPrChange>
          </w:rPr>
          <w:t xml:space="preserve"> basándose en los antecedentes de calidad, responsabilidad, experiencia y prestigio de la </w:t>
        </w:r>
        <w:r w:rsidRPr="005E505B">
          <w:rPr>
            <w:rFonts w:asciiTheme="minorHAnsi" w:hAnsiTheme="minorHAnsi" w:cstheme="minorHAnsi"/>
            <w:b/>
            <w:rPrChange w:id="4922" w:author="PAZ GENNI HIZA ROJAS" w:date="2022-03-08T14:35:00Z">
              <w:rPr>
                <w:rFonts w:ascii="Arial" w:hAnsi="Arial" w:cs="Arial"/>
                <w:b/>
                <w:sz w:val="22"/>
                <w:szCs w:val="22"/>
              </w:rPr>
            </w:rPrChange>
          </w:rPr>
          <w:t xml:space="preserve">CONTRATADA, </w:t>
        </w:r>
        <w:r w:rsidRPr="005E505B">
          <w:rPr>
            <w:rFonts w:asciiTheme="minorHAnsi" w:hAnsiTheme="minorHAnsi" w:cstheme="minorHAnsi"/>
            <w:rPrChange w:id="4923" w:author="PAZ GENNI HIZA ROJAS" w:date="2022-03-08T14:35:00Z">
              <w:rPr>
                <w:rFonts w:ascii="Arial" w:hAnsi="Arial" w:cs="Arial"/>
                <w:sz w:val="22"/>
                <w:szCs w:val="22"/>
              </w:rPr>
            </w:rPrChange>
          </w:rPr>
          <w:t>por lo que ésta se compromete al cumplimiento del objeto del presente Contrato en óptimas condiciones de eficiencia, efectividad, seguridad y cumpliendo parámetros de bioseguridad, no pudiendo transferir o subrogar a terceros las obligaciones asumidas.</w:t>
        </w:r>
      </w:ins>
    </w:p>
    <w:p w14:paraId="4E4EA91E" w14:textId="77777777" w:rsidR="005E505B" w:rsidRPr="005E505B" w:rsidRDefault="005E505B" w:rsidP="005E505B">
      <w:pPr>
        <w:ind w:left="705" w:hanging="705"/>
        <w:jc w:val="both"/>
        <w:rPr>
          <w:ins w:id="4924" w:author="PAZ GENNI HIZA ROJAS" w:date="2022-03-08T14:34:00Z"/>
          <w:rFonts w:asciiTheme="minorHAnsi" w:hAnsiTheme="minorHAnsi" w:cstheme="minorHAnsi"/>
          <w:lang w:val="es-MX"/>
          <w:rPrChange w:id="4925" w:author="PAZ GENNI HIZA ROJAS" w:date="2022-03-08T14:35:00Z">
            <w:rPr>
              <w:ins w:id="4926" w:author="PAZ GENNI HIZA ROJAS" w:date="2022-03-08T14:34:00Z"/>
              <w:rFonts w:ascii="Arial" w:hAnsi="Arial" w:cs="Arial"/>
              <w:sz w:val="22"/>
              <w:szCs w:val="22"/>
              <w:lang w:val="es-MX"/>
            </w:rPr>
          </w:rPrChange>
        </w:rPr>
      </w:pPr>
      <w:ins w:id="4927" w:author="PAZ GENNI HIZA ROJAS" w:date="2022-03-08T14:34:00Z">
        <w:r w:rsidRPr="005E505B">
          <w:rPr>
            <w:rFonts w:asciiTheme="minorHAnsi" w:hAnsiTheme="minorHAnsi" w:cstheme="minorHAnsi"/>
            <w:rPrChange w:id="4928" w:author="PAZ GENNI HIZA ROJAS" w:date="2022-03-08T14:35:00Z">
              <w:rPr>
                <w:rFonts w:ascii="Arial" w:hAnsi="Arial" w:cs="Arial"/>
                <w:sz w:val="22"/>
                <w:szCs w:val="22"/>
              </w:rPr>
            </w:rPrChange>
          </w:rPr>
          <w:t>8.2.</w:t>
        </w:r>
        <w:r w:rsidRPr="005E505B">
          <w:rPr>
            <w:rFonts w:asciiTheme="minorHAnsi" w:hAnsiTheme="minorHAnsi" w:cstheme="minorHAnsi"/>
            <w:rPrChange w:id="4929" w:author="PAZ GENNI HIZA ROJAS" w:date="2022-03-08T14:35:00Z">
              <w:rPr>
                <w:rFonts w:ascii="Arial" w:hAnsi="Arial" w:cs="Arial"/>
                <w:sz w:val="22"/>
                <w:szCs w:val="22"/>
              </w:rPr>
            </w:rPrChange>
          </w:rPr>
          <w:tab/>
          <w:t xml:space="preserve">La </w:t>
        </w:r>
        <w:r w:rsidRPr="005E505B">
          <w:rPr>
            <w:rFonts w:asciiTheme="minorHAnsi" w:hAnsiTheme="minorHAnsi" w:cstheme="minorHAnsi"/>
            <w:b/>
            <w:rPrChange w:id="4930" w:author="PAZ GENNI HIZA ROJAS" w:date="2022-03-08T14:35:00Z">
              <w:rPr>
                <w:rFonts w:ascii="Arial" w:hAnsi="Arial" w:cs="Arial"/>
                <w:b/>
                <w:sz w:val="22"/>
                <w:szCs w:val="22"/>
              </w:rPr>
            </w:rPrChange>
          </w:rPr>
          <w:t xml:space="preserve">CONTRATADA </w:t>
        </w:r>
        <w:r w:rsidRPr="005E505B">
          <w:rPr>
            <w:rFonts w:asciiTheme="minorHAnsi" w:hAnsiTheme="minorHAnsi" w:cstheme="minorHAnsi"/>
            <w:rPrChange w:id="4931" w:author="PAZ GENNI HIZA ROJAS" w:date="2022-03-08T14:35:00Z">
              <w:rPr>
                <w:rFonts w:ascii="Arial" w:hAnsi="Arial" w:cs="Arial"/>
                <w:sz w:val="22"/>
                <w:szCs w:val="22"/>
              </w:rPr>
            </w:rPrChange>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5E505B">
          <w:rPr>
            <w:rFonts w:asciiTheme="minorHAnsi" w:hAnsiTheme="minorHAnsi" w:cstheme="minorHAnsi"/>
            <w:b/>
            <w:rPrChange w:id="4932" w:author="PAZ GENNI HIZA ROJAS" w:date="2022-03-08T14:35:00Z">
              <w:rPr>
                <w:rFonts w:ascii="Arial" w:hAnsi="Arial" w:cs="Arial"/>
                <w:b/>
                <w:sz w:val="22"/>
                <w:szCs w:val="22"/>
              </w:rPr>
            </w:rPrChange>
          </w:rPr>
          <w:t>CSBP</w:t>
        </w:r>
        <w:r w:rsidRPr="005E505B">
          <w:rPr>
            <w:rFonts w:asciiTheme="minorHAnsi" w:hAnsiTheme="minorHAnsi" w:cstheme="minorHAnsi"/>
            <w:rPrChange w:id="4933" w:author="PAZ GENNI HIZA ROJAS" w:date="2022-03-08T14:35:00Z">
              <w:rPr>
                <w:rFonts w:ascii="Arial" w:hAnsi="Arial" w:cs="Arial"/>
                <w:sz w:val="22"/>
                <w:szCs w:val="22"/>
              </w:rPr>
            </w:rPrChange>
          </w:rPr>
          <w:t>.</w:t>
        </w:r>
      </w:ins>
    </w:p>
    <w:p w14:paraId="7402731D" w14:textId="77777777" w:rsidR="009547F5" w:rsidRDefault="009547F5" w:rsidP="005E505B">
      <w:pPr>
        <w:keepNext/>
        <w:jc w:val="both"/>
        <w:outlineLvl w:val="6"/>
        <w:rPr>
          <w:ins w:id="4934" w:author="PAZ GENNI HIZA ROJAS" w:date="2022-03-08T14:38:00Z"/>
          <w:rFonts w:asciiTheme="minorHAnsi" w:hAnsiTheme="minorHAnsi" w:cstheme="minorHAnsi"/>
          <w:b/>
          <w:u w:val="single"/>
        </w:rPr>
      </w:pPr>
    </w:p>
    <w:p w14:paraId="3ABACFA5" w14:textId="3FF9FA41" w:rsidR="005E505B" w:rsidRPr="005E505B" w:rsidRDefault="005E505B" w:rsidP="005E505B">
      <w:pPr>
        <w:keepNext/>
        <w:jc w:val="both"/>
        <w:outlineLvl w:val="6"/>
        <w:rPr>
          <w:ins w:id="4935" w:author="PAZ GENNI HIZA ROJAS" w:date="2022-03-08T14:34:00Z"/>
          <w:rFonts w:asciiTheme="minorHAnsi" w:hAnsiTheme="minorHAnsi" w:cstheme="minorHAnsi"/>
          <w:b/>
          <w:u w:val="single"/>
          <w:rPrChange w:id="4936" w:author="PAZ GENNI HIZA ROJAS" w:date="2022-03-08T14:35:00Z">
            <w:rPr>
              <w:ins w:id="4937" w:author="PAZ GENNI HIZA ROJAS" w:date="2022-03-08T14:34:00Z"/>
              <w:rFonts w:ascii="Arial" w:hAnsi="Arial" w:cs="Arial"/>
              <w:b/>
              <w:sz w:val="22"/>
              <w:szCs w:val="22"/>
              <w:u w:val="single"/>
            </w:rPr>
          </w:rPrChange>
        </w:rPr>
      </w:pPr>
      <w:ins w:id="4938" w:author="PAZ GENNI HIZA ROJAS" w:date="2022-03-08T14:34:00Z">
        <w:r w:rsidRPr="005E505B">
          <w:rPr>
            <w:rFonts w:asciiTheme="minorHAnsi" w:hAnsiTheme="minorHAnsi" w:cstheme="minorHAnsi"/>
            <w:b/>
            <w:u w:val="single"/>
            <w:rPrChange w:id="4939" w:author="PAZ GENNI HIZA ROJAS" w:date="2022-03-08T14:35:00Z">
              <w:rPr>
                <w:rFonts w:ascii="Arial" w:hAnsi="Arial" w:cs="Arial"/>
                <w:b/>
                <w:sz w:val="22"/>
                <w:szCs w:val="22"/>
                <w:u w:val="single"/>
              </w:rPr>
            </w:rPrChange>
          </w:rPr>
          <w:t>NOVENA. (MULTAS)</w:t>
        </w:r>
        <w:r w:rsidRPr="005E505B">
          <w:rPr>
            <w:rFonts w:asciiTheme="minorHAnsi" w:hAnsiTheme="minorHAnsi" w:cstheme="minorHAnsi"/>
            <w:b/>
            <w:rPrChange w:id="4940" w:author="PAZ GENNI HIZA ROJAS" w:date="2022-03-08T14:35:00Z">
              <w:rPr>
                <w:rFonts w:ascii="Arial" w:hAnsi="Arial" w:cs="Arial"/>
                <w:b/>
                <w:sz w:val="22"/>
                <w:szCs w:val="22"/>
              </w:rPr>
            </w:rPrChange>
          </w:rPr>
          <w:t>.</w:t>
        </w:r>
      </w:ins>
    </w:p>
    <w:p w14:paraId="2BBCCE6D" w14:textId="77777777" w:rsidR="005E505B" w:rsidRPr="005E505B" w:rsidRDefault="005E505B" w:rsidP="005E505B">
      <w:pPr>
        <w:ind w:left="705" w:hanging="705"/>
        <w:jc w:val="both"/>
        <w:rPr>
          <w:ins w:id="4941" w:author="PAZ GENNI HIZA ROJAS" w:date="2022-03-08T14:34:00Z"/>
          <w:rFonts w:asciiTheme="minorHAnsi" w:hAnsiTheme="minorHAnsi" w:cstheme="minorHAnsi"/>
          <w:rPrChange w:id="4942" w:author="PAZ GENNI HIZA ROJAS" w:date="2022-03-08T14:35:00Z">
            <w:rPr>
              <w:ins w:id="4943" w:author="PAZ GENNI HIZA ROJAS" w:date="2022-03-08T14:34:00Z"/>
              <w:rFonts w:ascii="Arial" w:hAnsi="Arial" w:cs="Arial"/>
              <w:sz w:val="22"/>
              <w:szCs w:val="22"/>
            </w:rPr>
          </w:rPrChange>
        </w:rPr>
      </w:pPr>
      <w:ins w:id="4944" w:author="PAZ GENNI HIZA ROJAS" w:date="2022-03-08T14:34:00Z">
        <w:r w:rsidRPr="005E505B">
          <w:rPr>
            <w:rFonts w:asciiTheme="minorHAnsi" w:hAnsiTheme="minorHAnsi" w:cstheme="minorHAnsi"/>
            <w:rPrChange w:id="4945" w:author="PAZ GENNI HIZA ROJAS" w:date="2022-03-08T14:35:00Z">
              <w:rPr>
                <w:rFonts w:ascii="Arial" w:hAnsi="Arial" w:cs="Arial"/>
                <w:sz w:val="22"/>
                <w:szCs w:val="22"/>
              </w:rPr>
            </w:rPrChange>
          </w:rPr>
          <w:t>9.1.</w:t>
        </w:r>
        <w:r w:rsidRPr="005E505B">
          <w:rPr>
            <w:rFonts w:asciiTheme="minorHAnsi" w:hAnsiTheme="minorHAnsi" w:cstheme="minorHAnsi"/>
            <w:rPrChange w:id="4946" w:author="PAZ GENNI HIZA ROJAS" w:date="2022-03-08T14:35:00Z">
              <w:rPr>
                <w:rFonts w:ascii="Arial" w:hAnsi="Arial" w:cs="Arial"/>
                <w:sz w:val="22"/>
                <w:szCs w:val="22"/>
              </w:rPr>
            </w:rPrChange>
          </w:rPr>
          <w:tab/>
          <w:t xml:space="preserve">La </w:t>
        </w:r>
        <w:r w:rsidRPr="005E505B">
          <w:rPr>
            <w:rFonts w:asciiTheme="minorHAnsi" w:hAnsiTheme="minorHAnsi" w:cstheme="minorHAnsi"/>
            <w:b/>
            <w:rPrChange w:id="4947" w:author="PAZ GENNI HIZA ROJAS" w:date="2022-03-08T14:35:00Z">
              <w:rPr>
                <w:rFonts w:ascii="Arial" w:hAnsi="Arial" w:cs="Arial"/>
                <w:b/>
                <w:sz w:val="22"/>
                <w:szCs w:val="22"/>
              </w:rPr>
            </w:rPrChange>
          </w:rPr>
          <w:t>CSBP</w:t>
        </w:r>
        <w:r w:rsidRPr="005E505B">
          <w:rPr>
            <w:rFonts w:asciiTheme="minorHAnsi" w:hAnsiTheme="minorHAnsi" w:cstheme="minorHAnsi"/>
            <w:rPrChange w:id="4948" w:author="PAZ GENNI HIZA ROJAS" w:date="2022-03-08T14:35:00Z">
              <w:rPr>
                <w:rFonts w:ascii="Arial" w:hAnsi="Arial" w:cs="Arial"/>
                <w:sz w:val="22"/>
                <w:szCs w:val="22"/>
              </w:rPr>
            </w:rPrChange>
          </w:rPr>
          <w:t xml:space="preserve"> ante el incumplimiento de la </w:t>
        </w:r>
        <w:r w:rsidRPr="005E505B">
          <w:rPr>
            <w:rFonts w:asciiTheme="minorHAnsi" w:hAnsiTheme="minorHAnsi" w:cstheme="minorHAnsi"/>
            <w:b/>
            <w:rPrChange w:id="4949" w:author="PAZ GENNI HIZA ROJAS" w:date="2022-03-08T14:35:00Z">
              <w:rPr>
                <w:rFonts w:ascii="Arial" w:hAnsi="Arial" w:cs="Arial"/>
                <w:b/>
                <w:sz w:val="22"/>
                <w:szCs w:val="22"/>
              </w:rPr>
            </w:rPrChange>
          </w:rPr>
          <w:t>CONTRATADA</w:t>
        </w:r>
        <w:r w:rsidRPr="005E505B">
          <w:rPr>
            <w:rFonts w:asciiTheme="minorHAnsi" w:hAnsiTheme="minorHAnsi" w:cstheme="minorHAnsi"/>
            <w:rPrChange w:id="4950" w:author="PAZ GENNI HIZA ROJAS" w:date="2022-03-08T14:35:00Z">
              <w:rPr>
                <w:rFonts w:ascii="Arial" w:hAnsi="Arial" w:cs="Arial"/>
                <w:sz w:val="22"/>
                <w:szCs w:val="22"/>
              </w:rPr>
            </w:rPrChange>
          </w:rPr>
          <w:t xml:space="preserve"> respecto de las obligaciones asumidas en este Contrato, aplicará una multa equivalente al tres por ciento (3%) del importe mensual a cancelar. Esta multa será deducida del pago mensual correspondiente.</w:t>
        </w:r>
      </w:ins>
    </w:p>
    <w:p w14:paraId="0547EB24" w14:textId="77777777" w:rsidR="005E505B" w:rsidRPr="005E505B" w:rsidRDefault="005E505B" w:rsidP="005E505B">
      <w:pPr>
        <w:ind w:left="705" w:hanging="705"/>
        <w:jc w:val="both"/>
        <w:rPr>
          <w:ins w:id="4951" w:author="PAZ GENNI HIZA ROJAS" w:date="2022-03-08T14:34:00Z"/>
          <w:rFonts w:asciiTheme="minorHAnsi" w:hAnsiTheme="minorHAnsi" w:cstheme="minorHAnsi"/>
          <w:rPrChange w:id="4952" w:author="PAZ GENNI HIZA ROJAS" w:date="2022-03-08T14:35:00Z">
            <w:rPr>
              <w:ins w:id="4953" w:author="PAZ GENNI HIZA ROJAS" w:date="2022-03-08T14:34:00Z"/>
              <w:rFonts w:ascii="Arial" w:hAnsi="Arial" w:cs="Arial"/>
              <w:sz w:val="22"/>
              <w:szCs w:val="22"/>
            </w:rPr>
          </w:rPrChange>
        </w:rPr>
      </w:pPr>
      <w:ins w:id="4954" w:author="PAZ GENNI HIZA ROJAS" w:date="2022-03-08T14:34:00Z">
        <w:r w:rsidRPr="005E505B">
          <w:rPr>
            <w:rFonts w:asciiTheme="minorHAnsi" w:hAnsiTheme="minorHAnsi" w:cstheme="minorHAnsi"/>
            <w:rPrChange w:id="4955" w:author="PAZ GENNI HIZA ROJAS" w:date="2022-03-08T14:35:00Z">
              <w:rPr>
                <w:rFonts w:ascii="Arial" w:hAnsi="Arial" w:cs="Arial"/>
                <w:sz w:val="22"/>
                <w:szCs w:val="22"/>
              </w:rPr>
            </w:rPrChange>
          </w:rPr>
          <w:t>9.2.</w:t>
        </w:r>
        <w:r w:rsidRPr="005E505B">
          <w:rPr>
            <w:rFonts w:asciiTheme="minorHAnsi" w:hAnsiTheme="minorHAnsi" w:cstheme="minorHAnsi"/>
            <w:rPrChange w:id="4956" w:author="PAZ GENNI HIZA ROJAS" w:date="2022-03-08T14:35:00Z">
              <w:rPr>
                <w:rFonts w:ascii="Arial" w:hAnsi="Arial" w:cs="Arial"/>
                <w:sz w:val="22"/>
                <w:szCs w:val="22"/>
              </w:rPr>
            </w:rPrChange>
          </w:rPr>
          <w:tab/>
          <w:t xml:space="preserve">Asimismo, la </w:t>
        </w:r>
        <w:r w:rsidRPr="005E505B">
          <w:rPr>
            <w:rFonts w:asciiTheme="minorHAnsi" w:hAnsiTheme="minorHAnsi" w:cstheme="minorHAnsi"/>
            <w:b/>
            <w:rPrChange w:id="4957" w:author="PAZ GENNI HIZA ROJAS" w:date="2022-03-08T14:35:00Z">
              <w:rPr>
                <w:rFonts w:ascii="Arial" w:hAnsi="Arial" w:cs="Arial"/>
                <w:b/>
                <w:sz w:val="22"/>
                <w:szCs w:val="22"/>
              </w:rPr>
            </w:rPrChange>
          </w:rPr>
          <w:t>CSBP</w:t>
        </w:r>
        <w:r w:rsidRPr="005E505B">
          <w:rPr>
            <w:rFonts w:asciiTheme="minorHAnsi" w:hAnsiTheme="minorHAnsi" w:cstheme="minorHAnsi"/>
            <w:rPrChange w:id="4958" w:author="PAZ GENNI HIZA ROJAS" w:date="2022-03-08T14:35:00Z">
              <w:rPr>
                <w:rFonts w:ascii="Arial" w:hAnsi="Arial" w:cs="Arial"/>
                <w:sz w:val="22"/>
                <w:szCs w:val="22"/>
              </w:rPr>
            </w:rPrChange>
          </w:rPr>
          <w:t xml:space="preserve"> ante el incumplimiento de la </w:t>
        </w:r>
        <w:r w:rsidRPr="005E505B">
          <w:rPr>
            <w:rFonts w:asciiTheme="minorHAnsi" w:hAnsiTheme="minorHAnsi" w:cstheme="minorHAnsi"/>
            <w:b/>
            <w:rPrChange w:id="4959" w:author="PAZ GENNI HIZA ROJAS" w:date="2022-03-08T14:35:00Z">
              <w:rPr>
                <w:rFonts w:ascii="Arial" w:hAnsi="Arial" w:cs="Arial"/>
                <w:b/>
                <w:sz w:val="22"/>
                <w:szCs w:val="22"/>
              </w:rPr>
            </w:rPrChange>
          </w:rPr>
          <w:t>CONTRATADA</w:t>
        </w:r>
        <w:r w:rsidRPr="005E505B">
          <w:rPr>
            <w:rFonts w:asciiTheme="minorHAnsi" w:hAnsiTheme="minorHAnsi" w:cstheme="minorHAnsi"/>
            <w:rPrChange w:id="4960" w:author="PAZ GENNI HIZA ROJAS" w:date="2022-03-08T14:35:00Z">
              <w:rPr>
                <w:rFonts w:ascii="Arial" w:hAnsi="Arial" w:cs="Arial"/>
                <w:sz w:val="22"/>
                <w:szCs w:val="22"/>
              </w:rPr>
            </w:rPrChange>
          </w:rPr>
          <w: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t>
        </w:r>
      </w:ins>
    </w:p>
    <w:p w14:paraId="369B58EC" w14:textId="77777777" w:rsidR="009547F5" w:rsidRDefault="009547F5" w:rsidP="005E505B">
      <w:pPr>
        <w:keepNext/>
        <w:jc w:val="both"/>
        <w:outlineLvl w:val="1"/>
        <w:rPr>
          <w:ins w:id="4961" w:author="PAZ GENNI HIZA ROJAS" w:date="2022-03-08T14:38:00Z"/>
          <w:rFonts w:asciiTheme="minorHAnsi" w:hAnsiTheme="minorHAnsi" w:cstheme="minorHAnsi"/>
          <w:b/>
          <w:u w:val="single"/>
        </w:rPr>
      </w:pPr>
    </w:p>
    <w:p w14:paraId="331478C1" w14:textId="1D072822" w:rsidR="005E505B" w:rsidRPr="005E505B" w:rsidRDefault="005E505B" w:rsidP="005E505B">
      <w:pPr>
        <w:keepNext/>
        <w:jc w:val="both"/>
        <w:outlineLvl w:val="1"/>
        <w:rPr>
          <w:ins w:id="4962" w:author="PAZ GENNI HIZA ROJAS" w:date="2022-03-08T14:34:00Z"/>
          <w:rFonts w:asciiTheme="minorHAnsi" w:hAnsiTheme="minorHAnsi" w:cstheme="minorHAnsi"/>
          <w:b/>
          <w:u w:val="single"/>
          <w:rPrChange w:id="4963" w:author="PAZ GENNI HIZA ROJAS" w:date="2022-03-08T14:35:00Z">
            <w:rPr>
              <w:ins w:id="4964" w:author="PAZ GENNI HIZA ROJAS" w:date="2022-03-08T14:34:00Z"/>
              <w:rFonts w:ascii="Arial" w:hAnsi="Arial" w:cs="Arial"/>
              <w:b/>
              <w:sz w:val="22"/>
              <w:szCs w:val="22"/>
              <w:u w:val="single"/>
            </w:rPr>
          </w:rPrChange>
        </w:rPr>
      </w:pPr>
      <w:ins w:id="4965" w:author="PAZ GENNI HIZA ROJAS" w:date="2022-03-08T14:34:00Z">
        <w:r w:rsidRPr="005E505B">
          <w:rPr>
            <w:rFonts w:asciiTheme="minorHAnsi" w:hAnsiTheme="minorHAnsi" w:cstheme="minorHAnsi"/>
            <w:b/>
            <w:u w:val="single"/>
            <w:rPrChange w:id="4966" w:author="PAZ GENNI HIZA ROJAS" w:date="2022-03-08T14:35:00Z">
              <w:rPr>
                <w:rFonts w:ascii="Arial" w:hAnsi="Arial" w:cs="Arial"/>
                <w:b/>
                <w:sz w:val="22"/>
                <w:szCs w:val="22"/>
                <w:u w:val="single"/>
              </w:rPr>
            </w:rPrChange>
          </w:rPr>
          <w:t>DECIMA. RESOLUCION.</w:t>
        </w:r>
      </w:ins>
    </w:p>
    <w:p w14:paraId="33695231" w14:textId="77777777" w:rsidR="005E505B" w:rsidRPr="005E505B" w:rsidRDefault="005E505B" w:rsidP="005E505B">
      <w:pPr>
        <w:ind w:left="705" w:hanging="705"/>
        <w:jc w:val="both"/>
        <w:rPr>
          <w:ins w:id="4967" w:author="PAZ GENNI HIZA ROJAS" w:date="2022-03-08T14:34:00Z"/>
          <w:rFonts w:asciiTheme="minorHAnsi" w:hAnsiTheme="minorHAnsi" w:cstheme="minorHAnsi"/>
          <w:rPrChange w:id="4968" w:author="PAZ GENNI HIZA ROJAS" w:date="2022-03-08T14:35:00Z">
            <w:rPr>
              <w:ins w:id="4969" w:author="PAZ GENNI HIZA ROJAS" w:date="2022-03-08T14:34:00Z"/>
              <w:rFonts w:ascii="Arial" w:hAnsi="Arial" w:cs="Arial"/>
              <w:sz w:val="22"/>
              <w:szCs w:val="22"/>
            </w:rPr>
          </w:rPrChange>
        </w:rPr>
      </w:pPr>
      <w:ins w:id="4970" w:author="PAZ GENNI HIZA ROJAS" w:date="2022-03-08T14:34:00Z">
        <w:r w:rsidRPr="005E505B">
          <w:rPr>
            <w:rFonts w:asciiTheme="minorHAnsi" w:hAnsiTheme="minorHAnsi" w:cstheme="minorHAnsi"/>
            <w:rPrChange w:id="4971" w:author="PAZ GENNI HIZA ROJAS" w:date="2022-03-08T14:35:00Z">
              <w:rPr>
                <w:rFonts w:ascii="Arial" w:hAnsi="Arial" w:cs="Arial"/>
                <w:sz w:val="22"/>
                <w:szCs w:val="22"/>
              </w:rPr>
            </w:rPrChange>
          </w:rPr>
          <w:t>10.1.</w:t>
        </w:r>
        <w:r w:rsidRPr="005E505B">
          <w:rPr>
            <w:rFonts w:asciiTheme="minorHAnsi" w:hAnsiTheme="minorHAnsi" w:cstheme="minorHAnsi"/>
            <w:rPrChange w:id="4972" w:author="PAZ GENNI HIZA ROJAS" w:date="2022-03-08T14:35:00Z">
              <w:rPr>
                <w:rFonts w:ascii="Arial" w:hAnsi="Arial" w:cs="Arial"/>
                <w:sz w:val="22"/>
                <w:szCs w:val="22"/>
              </w:rPr>
            </w:rPrChange>
          </w:rPr>
          <w:tab/>
          <w:t xml:space="preserve">El presente Contrato podrá ser resuelto de </w:t>
        </w:r>
        <w:r w:rsidRPr="005E505B">
          <w:rPr>
            <w:rFonts w:asciiTheme="minorHAnsi" w:hAnsiTheme="minorHAnsi" w:cstheme="minorHAnsi"/>
            <w:b/>
            <w:rPrChange w:id="4973" w:author="PAZ GENNI HIZA ROJAS" w:date="2022-03-08T14:35:00Z">
              <w:rPr>
                <w:rFonts w:ascii="Arial" w:hAnsi="Arial" w:cs="Arial"/>
                <w:b/>
                <w:sz w:val="22"/>
                <w:szCs w:val="22"/>
              </w:rPr>
            </w:rPrChange>
          </w:rPr>
          <w:t>manera unilateral sin necesidad de intervención judicial de ninguna naturaleza</w:t>
        </w:r>
        <w:r w:rsidRPr="005E505B">
          <w:rPr>
            <w:rFonts w:asciiTheme="minorHAnsi" w:hAnsiTheme="minorHAnsi" w:cstheme="minorHAnsi"/>
            <w:rPrChange w:id="4974" w:author="PAZ GENNI HIZA ROJAS" w:date="2022-03-08T14:35:00Z">
              <w:rPr>
                <w:rFonts w:ascii="Arial" w:hAnsi="Arial" w:cs="Arial"/>
                <w:sz w:val="22"/>
                <w:szCs w:val="22"/>
              </w:rPr>
            </w:rPrChange>
          </w:rPr>
          <w:t xml:space="preserve">, en caso que la </w:t>
        </w:r>
        <w:r w:rsidRPr="005E505B">
          <w:rPr>
            <w:rFonts w:asciiTheme="minorHAnsi" w:hAnsiTheme="minorHAnsi" w:cstheme="minorHAnsi"/>
            <w:b/>
            <w:rPrChange w:id="4975" w:author="PAZ GENNI HIZA ROJAS" w:date="2022-03-08T14:35:00Z">
              <w:rPr>
                <w:rFonts w:ascii="Arial" w:hAnsi="Arial" w:cs="Arial"/>
                <w:b/>
                <w:sz w:val="22"/>
                <w:szCs w:val="22"/>
              </w:rPr>
            </w:rPrChange>
          </w:rPr>
          <w:t>CSBP</w:t>
        </w:r>
        <w:r w:rsidRPr="005E505B">
          <w:rPr>
            <w:rFonts w:asciiTheme="minorHAnsi" w:hAnsiTheme="minorHAnsi" w:cstheme="minorHAnsi"/>
            <w:rPrChange w:id="4976" w:author="PAZ GENNI HIZA ROJAS" w:date="2022-03-08T14:35:00Z">
              <w:rPr>
                <w:rFonts w:ascii="Arial" w:hAnsi="Arial" w:cs="Arial"/>
                <w:sz w:val="22"/>
                <w:szCs w:val="22"/>
              </w:rPr>
            </w:rPrChange>
          </w:rPr>
          <w:t xml:space="preserve"> identifique errores o falencias en la prestación del Servicio contratado. </w:t>
        </w:r>
      </w:ins>
    </w:p>
    <w:p w14:paraId="6A82DF9D" w14:textId="77777777" w:rsidR="005E505B" w:rsidRPr="005E505B" w:rsidRDefault="005E505B" w:rsidP="005E505B">
      <w:pPr>
        <w:ind w:left="705" w:hanging="705"/>
        <w:jc w:val="both"/>
        <w:rPr>
          <w:ins w:id="4977" w:author="PAZ GENNI HIZA ROJAS" w:date="2022-03-08T14:34:00Z"/>
          <w:rFonts w:asciiTheme="minorHAnsi" w:hAnsiTheme="minorHAnsi" w:cstheme="minorHAnsi"/>
          <w:rPrChange w:id="4978" w:author="PAZ GENNI HIZA ROJAS" w:date="2022-03-08T14:35:00Z">
            <w:rPr>
              <w:ins w:id="4979" w:author="PAZ GENNI HIZA ROJAS" w:date="2022-03-08T14:34:00Z"/>
              <w:rFonts w:ascii="Arial" w:hAnsi="Arial" w:cs="Arial"/>
              <w:sz w:val="22"/>
              <w:szCs w:val="22"/>
            </w:rPr>
          </w:rPrChange>
        </w:rPr>
      </w:pPr>
      <w:ins w:id="4980" w:author="PAZ GENNI HIZA ROJAS" w:date="2022-03-08T14:34:00Z">
        <w:r w:rsidRPr="005E505B">
          <w:rPr>
            <w:rFonts w:asciiTheme="minorHAnsi" w:hAnsiTheme="minorHAnsi" w:cstheme="minorHAnsi"/>
            <w:rPrChange w:id="4981" w:author="PAZ GENNI HIZA ROJAS" w:date="2022-03-08T14:35:00Z">
              <w:rPr>
                <w:rFonts w:ascii="Arial" w:hAnsi="Arial" w:cs="Arial"/>
                <w:sz w:val="22"/>
                <w:szCs w:val="22"/>
              </w:rPr>
            </w:rPrChange>
          </w:rPr>
          <w:t>10.2.</w:t>
        </w:r>
        <w:r w:rsidRPr="005E505B">
          <w:rPr>
            <w:rFonts w:asciiTheme="minorHAnsi" w:hAnsiTheme="minorHAnsi" w:cstheme="minorHAnsi"/>
            <w:rPrChange w:id="4982" w:author="PAZ GENNI HIZA ROJAS" w:date="2022-03-08T14:35:00Z">
              <w:rPr>
                <w:rFonts w:ascii="Arial" w:hAnsi="Arial" w:cs="Arial"/>
                <w:sz w:val="22"/>
                <w:szCs w:val="22"/>
              </w:rPr>
            </w:rPrChange>
          </w:rPr>
          <w:tab/>
          <w:t xml:space="preserve">Esta resolución procederá cuando la </w:t>
        </w:r>
        <w:r w:rsidRPr="005E505B">
          <w:rPr>
            <w:rFonts w:asciiTheme="minorHAnsi" w:hAnsiTheme="minorHAnsi" w:cstheme="minorHAnsi"/>
            <w:b/>
            <w:rPrChange w:id="4983" w:author="PAZ GENNI HIZA ROJAS" w:date="2022-03-08T14:35:00Z">
              <w:rPr>
                <w:rFonts w:ascii="Arial" w:hAnsi="Arial" w:cs="Arial"/>
                <w:b/>
                <w:sz w:val="22"/>
                <w:szCs w:val="22"/>
              </w:rPr>
            </w:rPrChange>
          </w:rPr>
          <w:t>CONTRATADA</w:t>
        </w:r>
        <w:r w:rsidRPr="005E505B">
          <w:rPr>
            <w:rFonts w:asciiTheme="minorHAnsi" w:hAnsiTheme="minorHAnsi" w:cstheme="minorHAnsi"/>
            <w:rPrChange w:id="4984" w:author="PAZ GENNI HIZA ROJAS" w:date="2022-03-08T14:35:00Z">
              <w:rPr>
                <w:rFonts w:ascii="Arial" w:hAnsi="Arial" w:cs="Arial"/>
                <w:sz w:val="22"/>
                <w:szCs w:val="22"/>
              </w:rPr>
            </w:rPrChange>
          </w:rPr>
          <w:t xml:space="preserve"> producto del incumplimiento de sus obligaciones, hubiese sido sancionada con la multa prevista en la cláusula precedente en </w:t>
        </w:r>
        <w:r w:rsidRPr="005E505B">
          <w:rPr>
            <w:rFonts w:asciiTheme="minorHAnsi" w:hAnsiTheme="minorHAnsi" w:cstheme="minorHAnsi"/>
            <w:b/>
            <w:rPrChange w:id="4985" w:author="PAZ GENNI HIZA ROJAS" w:date="2022-03-08T14:35:00Z">
              <w:rPr>
                <w:rFonts w:ascii="Arial" w:hAnsi="Arial" w:cs="Arial"/>
                <w:b/>
                <w:sz w:val="22"/>
                <w:szCs w:val="22"/>
              </w:rPr>
            </w:rPrChange>
          </w:rPr>
          <w:t>tres</w:t>
        </w:r>
        <w:r w:rsidRPr="005E505B">
          <w:rPr>
            <w:rFonts w:asciiTheme="minorHAnsi" w:hAnsiTheme="minorHAnsi" w:cstheme="minorHAnsi"/>
            <w:rPrChange w:id="4986" w:author="PAZ GENNI HIZA ROJAS" w:date="2022-03-08T14:35:00Z">
              <w:rPr>
                <w:rFonts w:ascii="Arial" w:hAnsi="Arial" w:cs="Arial"/>
                <w:sz w:val="22"/>
                <w:szCs w:val="22"/>
              </w:rPr>
            </w:rPrChange>
          </w:rPr>
          <w:t xml:space="preserve"> oportunidades. Para tal efecto, la </w:t>
        </w:r>
        <w:r w:rsidRPr="005E505B">
          <w:rPr>
            <w:rFonts w:asciiTheme="minorHAnsi" w:hAnsiTheme="minorHAnsi" w:cstheme="minorHAnsi"/>
            <w:b/>
            <w:rPrChange w:id="4987" w:author="PAZ GENNI HIZA ROJAS" w:date="2022-03-08T14:35:00Z">
              <w:rPr>
                <w:rFonts w:ascii="Arial" w:hAnsi="Arial" w:cs="Arial"/>
                <w:b/>
                <w:sz w:val="22"/>
                <w:szCs w:val="22"/>
              </w:rPr>
            </w:rPrChange>
          </w:rPr>
          <w:t>CSBP</w:t>
        </w:r>
        <w:r w:rsidRPr="005E505B">
          <w:rPr>
            <w:rFonts w:asciiTheme="minorHAnsi" w:hAnsiTheme="minorHAnsi" w:cstheme="minorHAnsi"/>
            <w:rPrChange w:id="4988" w:author="PAZ GENNI HIZA ROJAS" w:date="2022-03-08T14:35:00Z">
              <w:rPr>
                <w:rFonts w:ascii="Arial" w:hAnsi="Arial" w:cs="Arial"/>
                <w:sz w:val="22"/>
                <w:szCs w:val="22"/>
              </w:rPr>
            </w:rPrChange>
          </w:rPr>
          <w:t xml:space="preserve"> comunicará a la </w:t>
        </w:r>
        <w:r w:rsidRPr="005E505B">
          <w:rPr>
            <w:rFonts w:asciiTheme="minorHAnsi" w:hAnsiTheme="minorHAnsi" w:cstheme="minorHAnsi"/>
            <w:b/>
            <w:rPrChange w:id="4989" w:author="PAZ GENNI HIZA ROJAS" w:date="2022-03-08T14:35:00Z">
              <w:rPr>
                <w:rFonts w:ascii="Arial" w:hAnsi="Arial" w:cs="Arial"/>
                <w:b/>
                <w:sz w:val="22"/>
                <w:szCs w:val="22"/>
              </w:rPr>
            </w:rPrChange>
          </w:rPr>
          <w:t>CONTRATADA</w:t>
        </w:r>
        <w:r w:rsidRPr="005E505B">
          <w:rPr>
            <w:rFonts w:asciiTheme="minorHAnsi" w:hAnsiTheme="minorHAnsi" w:cstheme="minorHAnsi"/>
            <w:rPrChange w:id="4990" w:author="PAZ GENNI HIZA ROJAS" w:date="2022-03-08T14:35:00Z">
              <w:rPr>
                <w:rFonts w:ascii="Arial" w:hAnsi="Arial" w:cs="Arial"/>
                <w:sz w:val="22"/>
                <w:szCs w:val="22"/>
              </w:rPr>
            </w:rPrChange>
          </w:rPr>
          <w:t>, en forma escrita, la determinación asumida.</w:t>
        </w:r>
      </w:ins>
    </w:p>
    <w:p w14:paraId="39C9849E" w14:textId="77777777" w:rsidR="005E505B" w:rsidRPr="005E505B" w:rsidRDefault="005E505B" w:rsidP="005E505B">
      <w:pPr>
        <w:ind w:left="705" w:hanging="705"/>
        <w:jc w:val="both"/>
        <w:rPr>
          <w:ins w:id="4991" w:author="PAZ GENNI HIZA ROJAS" w:date="2022-03-08T14:34:00Z"/>
          <w:rFonts w:asciiTheme="minorHAnsi" w:hAnsiTheme="minorHAnsi" w:cstheme="minorHAnsi"/>
          <w:b/>
          <w:rPrChange w:id="4992" w:author="PAZ GENNI HIZA ROJAS" w:date="2022-03-08T14:35:00Z">
            <w:rPr>
              <w:ins w:id="4993" w:author="PAZ GENNI HIZA ROJAS" w:date="2022-03-08T14:34:00Z"/>
              <w:rFonts w:ascii="Arial" w:hAnsi="Arial" w:cs="Arial"/>
              <w:b/>
              <w:sz w:val="22"/>
              <w:szCs w:val="22"/>
            </w:rPr>
          </w:rPrChange>
        </w:rPr>
      </w:pPr>
      <w:ins w:id="4994" w:author="PAZ GENNI HIZA ROJAS" w:date="2022-03-08T14:34:00Z">
        <w:r w:rsidRPr="005E505B">
          <w:rPr>
            <w:rFonts w:asciiTheme="minorHAnsi" w:hAnsiTheme="minorHAnsi" w:cstheme="minorHAnsi"/>
            <w:rPrChange w:id="4995" w:author="PAZ GENNI HIZA ROJAS" w:date="2022-03-08T14:35:00Z">
              <w:rPr>
                <w:rFonts w:ascii="Arial" w:hAnsi="Arial" w:cs="Arial"/>
                <w:sz w:val="22"/>
                <w:szCs w:val="22"/>
              </w:rPr>
            </w:rPrChange>
          </w:rPr>
          <w:lastRenderedPageBreak/>
          <w:t>10.3.</w:t>
        </w:r>
        <w:r w:rsidRPr="005E505B">
          <w:rPr>
            <w:rFonts w:asciiTheme="minorHAnsi" w:hAnsiTheme="minorHAnsi" w:cstheme="minorHAnsi"/>
            <w:rPrChange w:id="4996" w:author="PAZ GENNI HIZA ROJAS" w:date="2022-03-08T14:35:00Z">
              <w:rPr>
                <w:rFonts w:ascii="Arial" w:hAnsi="Arial" w:cs="Arial"/>
                <w:sz w:val="22"/>
                <w:szCs w:val="22"/>
              </w:rPr>
            </w:rPrChange>
          </w:rPr>
          <w:tab/>
          <w:t xml:space="preserve">Sin embargo, la resolución procederá de manera inmediata, también de manera </w:t>
        </w:r>
        <w:r w:rsidRPr="005E505B">
          <w:rPr>
            <w:rFonts w:asciiTheme="minorHAnsi" w:hAnsiTheme="minorHAnsi" w:cstheme="minorHAnsi"/>
            <w:b/>
            <w:rPrChange w:id="4997" w:author="PAZ GENNI HIZA ROJAS" w:date="2022-03-08T14:35:00Z">
              <w:rPr>
                <w:rFonts w:ascii="Arial" w:hAnsi="Arial" w:cs="Arial"/>
                <w:b/>
                <w:sz w:val="22"/>
                <w:szCs w:val="22"/>
              </w:rPr>
            </w:rPrChange>
          </w:rPr>
          <w:t>unilateral</w:t>
        </w:r>
        <w:r w:rsidRPr="005E505B">
          <w:rPr>
            <w:rFonts w:asciiTheme="minorHAnsi" w:hAnsiTheme="minorHAnsi" w:cstheme="minorHAnsi"/>
            <w:rPrChange w:id="4998" w:author="PAZ GENNI HIZA ROJAS" w:date="2022-03-08T14:35:00Z">
              <w:rPr>
                <w:rFonts w:ascii="Arial" w:hAnsi="Arial" w:cs="Arial"/>
                <w:sz w:val="22"/>
                <w:szCs w:val="22"/>
              </w:rPr>
            </w:rPrChange>
          </w:rPr>
          <w:t xml:space="preserve"> y sin necesidad de intervención judicial de ninguna naturaleza ni de sancionar con multa en tres oportunidades, cuando la </w:t>
        </w:r>
        <w:r w:rsidRPr="005E505B">
          <w:rPr>
            <w:rFonts w:asciiTheme="minorHAnsi" w:hAnsiTheme="minorHAnsi" w:cstheme="minorHAnsi"/>
            <w:b/>
            <w:rPrChange w:id="4999" w:author="PAZ GENNI HIZA ROJAS" w:date="2022-03-08T14:35:00Z">
              <w:rPr>
                <w:rFonts w:ascii="Arial" w:hAnsi="Arial" w:cs="Arial"/>
                <w:b/>
                <w:sz w:val="22"/>
                <w:szCs w:val="22"/>
              </w:rPr>
            </w:rPrChange>
          </w:rPr>
          <w:t>CSBP</w:t>
        </w:r>
        <w:r w:rsidRPr="005E505B">
          <w:rPr>
            <w:rFonts w:asciiTheme="minorHAnsi" w:hAnsiTheme="minorHAnsi" w:cstheme="minorHAnsi"/>
            <w:rPrChange w:id="5000" w:author="PAZ GENNI HIZA ROJAS" w:date="2022-03-08T14:35:00Z">
              <w:rPr>
                <w:rFonts w:ascii="Arial" w:hAnsi="Arial" w:cs="Arial"/>
                <w:sz w:val="22"/>
                <w:szCs w:val="22"/>
              </w:rPr>
            </w:rPrChange>
          </w:rPr>
          <w:t>,</w:t>
        </w:r>
        <w:r w:rsidRPr="005E505B">
          <w:rPr>
            <w:rFonts w:asciiTheme="minorHAnsi" w:hAnsiTheme="minorHAnsi" w:cstheme="minorHAnsi"/>
            <w:b/>
            <w:rPrChange w:id="5001" w:author="PAZ GENNI HIZA ROJAS" w:date="2022-03-08T14:35:00Z">
              <w:rPr>
                <w:rFonts w:ascii="Arial" w:hAnsi="Arial" w:cs="Arial"/>
                <w:b/>
                <w:sz w:val="22"/>
                <w:szCs w:val="22"/>
              </w:rPr>
            </w:rPrChange>
          </w:rPr>
          <w:t xml:space="preserve"> </w:t>
        </w:r>
        <w:r w:rsidRPr="005E505B">
          <w:rPr>
            <w:rFonts w:asciiTheme="minorHAnsi" w:hAnsiTheme="minorHAnsi" w:cstheme="minorHAnsi"/>
            <w:rPrChange w:id="5002" w:author="PAZ GENNI HIZA ROJAS" w:date="2022-03-08T14:35:00Z">
              <w:rPr>
                <w:rFonts w:ascii="Arial" w:hAnsi="Arial" w:cs="Arial"/>
                <w:sz w:val="22"/>
                <w:szCs w:val="22"/>
              </w:rPr>
            </w:rPrChange>
          </w:rPr>
          <w:t xml:space="preserve">a través de sus instancias competentes, determine que los errores y/o falencias son demasiado graves, no pudiendo éstos ser subsanados o enmendados por la </w:t>
        </w:r>
        <w:r w:rsidRPr="005E505B">
          <w:rPr>
            <w:rFonts w:asciiTheme="minorHAnsi" w:hAnsiTheme="minorHAnsi" w:cstheme="minorHAnsi"/>
            <w:b/>
            <w:rPrChange w:id="5003" w:author="PAZ GENNI HIZA ROJAS" w:date="2022-03-08T14:35:00Z">
              <w:rPr>
                <w:rFonts w:ascii="Arial" w:hAnsi="Arial" w:cs="Arial"/>
                <w:b/>
                <w:sz w:val="22"/>
                <w:szCs w:val="22"/>
              </w:rPr>
            </w:rPrChange>
          </w:rPr>
          <w:t>CONTRATADA</w:t>
        </w:r>
        <w:r w:rsidRPr="005E505B">
          <w:rPr>
            <w:rFonts w:asciiTheme="minorHAnsi" w:hAnsiTheme="minorHAnsi" w:cstheme="minorHAnsi"/>
            <w:rPrChange w:id="5004" w:author="PAZ GENNI HIZA ROJAS" w:date="2022-03-08T14:35:00Z">
              <w:rPr>
                <w:rFonts w:ascii="Arial" w:hAnsi="Arial" w:cs="Arial"/>
                <w:sz w:val="22"/>
                <w:szCs w:val="22"/>
              </w:rPr>
            </w:rPrChange>
          </w:rPr>
          <w:t>.</w:t>
        </w:r>
      </w:ins>
    </w:p>
    <w:p w14:paraId="02F18189" w14:textId="77777777" w:rsidR="005E505B" w:rsidRPr="005E505B" w:rsidRDefault="005E505B" w:rsidP="005E505B">
      <w:pPr>
        <w:ind w:left="705" w:hanging="705"/>
        <w:jc w:val="both"/>
        <w:rPr>
          <w:ins w:id="5005" w:author="PAZ GENNI HIZA ROJAS" w:date="2022-03-08T14:34:00Z"/>
          <w:rFonts w:asciiTheme="minorHAnsi" w:hAnsiTheme="minorHAnsi" w:cstheme="minorHAnsi"/>
          <w:rPrChange w:id="5006" w:author="PAZ GENNI HIZA ROJAS" w:date="2022-03-08T14:35:00Z">
            <w:rPr>
              <w:ins w:id="5007" w:author="PAZ GENNI HIZA ROJAS" w:date="2022-03-08T14:34:00Z"/>
              <w:rFonts w:ascii="Arial" w:hAnsi="Arial" w:cs="Arial"/>
              <w:sz w:val="22"/>
              <w:szCs w:val="22"/>
            </w:rPr>
          </w:rPrChange>
        </w:rPr>
      </w:pPr>
      <w:ins w:id="5008" w:author="PAZ GENNI HIZA ROJAS" w:date="2022-03-08T14:34:00Z">
        <w:r w:rsidRPr="005E505B">
          <w:rPr>
            <w:rFonts w:asciiTheme="minorHAnsi" w:hAnsiTheme="minorHAnsi" w:cstheme="minorHAnsi"/>
            <w:rPrChange w:id="5009" w:author="PAZ GENNI HIZA ROJAS" w:date="2022-03-08T14:35:00Z">
              <w:rPr>
                <w:rFonts w:ascii="Arial" w:hAnsi="Arial" w:cs="Arial"/>
                <w:sz w:val="22"/>
                <w:szCs w:val="22"/>
              </w:rPr>
            </w:rPrChange>
          </w:rPr>
          <w:t>10.4.</w:t>
        </w:r>
        <w:r w:rsidRPr="005E505B">
          <w:rPr>
            <w:rFonts w:asciiTheme="minorHAnsi" w:hAnsiTheme="minorHAnsi" w:cstheme="minorHAnsi"/>
            <w:rPrChange w:id="5010" w:author="PAZ GENNI HIZA ROJAS" w:date="2022-03-08T14:35:00Z">
              <w:rPr>
                <w:rFonts w:ascii="Arial" w:hAnsi="Arial" w:cs="Arial"/>
                <w:sz w:val="22"/>
                <w:szCs w:val="22"/>
              </w:rPr>
            </w:rPrChange>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5E505B">
            <w:rPr>
              <w:rFonts w:asciiTheme="minorHAnsi" w:hAnsiTheme="minorHAnsi" w:cstheme="minorHAnsi"/>
              <w:rPrChange w:id="5011" w:author="PAZ GENNI HIZA ROJAS" w:date="2022-03-08T14:35:00Z">
                <w:rPr>
                  <w:rFonts w:ascii="Arial" w:hAnsi="Arial" w:cs="Arial"/>
                  <w:sz w:val="22"/>
                  <w:szCs w:val="22"/>
                </w:rPr>
              </w:rPrChange>
            </w:rPr>
            <w:t xml:space="preserve">la </w:t>
          </w:r>
          <w:r w:rsidRPr="005E505B">
            <w:rPr>
              <w:rFonts w:asciiTheme="minorHAnsi" w:hAnsiTheme="minorHAnsi" w:cstheme="minorHAnsi"/>
              <w:b/>
              <w:rPrChange w:id="5012" w:author="PAZ GENNI HIZA ROJAS" w:date="2022-03-08T14:35:00Z">
                <w:rPr>
                  <w:rFonts w:ascii="Arial" w:hAnsi="Arial" w:cs="Arial"/>
                  <w:b/>
                  <w:sz w:val="22"/>
                  <w:szCs w:val="22"/>
                </w:rPr>
              </w:rPrChange>
            </w:rPr>
            <w:t>CONTRATADA</w:t>
          </w:r>
        </w:smartTag>
        <w:r w:rsidRPr="005E505B">
          <w:rPr>
            <w:rFonts w:asciiTheme="minorHAnsi" w:hAnsiTheme="minorHAnsi" w:cstheme="minorHAnsi"/>
            <w:rPrChange w:id="5013" w:author="PAZ GENNI HIZA ROJAS" w:date="2022-03-08T14:35:00Z">
              <w:rPr>
                <w:rFonts w:ascii="Arial" w:hAnsi="Arial" w:cs="Arial"/>
                <w:sz w:val="22"/>
                <w:szCs w:val="22"/>
              </w:rPr>
            </w:rPrChange>
          </w:rPr>
          <w:t xml:space="preserve"> determinase unilateralmente la resolución del Contrato, por incumplimiento de la </w:t>
        </w:r>
        <w:r w:rsidRPr="005E505B">
          <w:rPr>
            <w:rFonts w:asciiTheme="minorHAnsi" w:hAnsiTheme="minorHAnsi" w:cstheme="minorHAnsi"/>
            <w:b/>
            <w:rPrChange w:id="5014" w:author="PAZ GENNI HIZA ROJAS" w:date="2022-03-08T14:35:00Z">
              <w:rPr>
                <w:rFonts w:ascii="Arial" w:hAnsi="Arial" w:cs="Arial"/>
                <w:b/>
                <w:sz w:val="22"/>
                <w:szCs w:val="22"/>
              </w:rPr>
            </w:rPrChange>
          </w:rPr>
          <w:t>CSBP</w:t>
        </w:r>
        <w:r w:rsidRPr="005E505B">
          <w:rPr>
            <w:rFonts w:asciiTheme="minorHAnsi" w:hAnsiTheme="minorHAnsi" w:cstheme="minorHAnsi"/>
            <w:rPrChange w:id="5015" w:author="PAZ GENNI HIZA ROJAS" w:date="2022-03-08T14:35:00Z">
              <w:rPr>
                <w:rFonts w:ascii="Arial" w:hAnsi="Arial" w:cs="Arial"/>
                <w:sz w:val="22"/>
                <w:szCs w:val="22"/>
              </w:rPr>
            </w:rPrChange>
          </w:rPr>
          <w:t xml:space="preserve"> a las obligaciones asumidas, deberá comunicarle esta decisión en forma escrita y con sesenta (60) días de anticipación a que dicha resolución entre en vigencia.</w:t>
        </w:r>
      </w:ins>
    </w:p>
    <w:p w14:paraId="060319F9" w14:textId="77777777" w:rsidR="005E505B" w:rsidRPr="005E505B" w:rsidRDefault="005E505B" w:rsidP="005E505B">
      <w:pPr>
        <w:ind w:left="705" w:hanging="705"/>
        <w:jc w:val="both"/>
        <w:rPr>
          <w:ins w:id="5016" w:author="PAZ GENNI HIZA ROJAS" w:date="2022-03-08T14:34:00Z"/>
          <w:rFonts w:asciiTheme="minorHAnsi" w:hAnsiTheme="minorHAnsi" w:cstheme="minorHAnsi"/>
          <w:b/>
          <w:rPrChange w:id="5017" w:author="PAZ GENNI HIZA ROJAS" w:date="2022-03-08T14:35:00Z">
            <w:rPr>
              <w:ins w:id="5018" w:author="PAZ GENNI HIZA ROJAS" w:date="2022-03-08T14:34:00Z"/>
              <w:rFonts w:ascii="Arial" w:hAnsi="Arial" w:cs="Arial"/>
              <w:b/>
              <w:sz w:val="22"/>
              <w:szCs w:val="22"/>
            </w:rPr>
          </w:rPrChange>
        </w:rPr>
      </w:pPr>
      <w:ins w:id="5019" w:author="PAZ GENNI HIZA ROJAS" w:date="2022-03-08T14:34:00Z">
        <w:r w:rsidRPr="005E505B">
          <w:rPr>
            <w:rFonts w:asciiTheme="minorHAnsi" w:hAnsiTheme="minorHAnsi" w:cstheme="minorHAnsi"/>
            <w:rPrChange w:id="5020" w:author="PAZ GENNI HIZA ROJAS" w:date="2022-03-08T14:35:00Z">
              <w:rPr>
                <w:rFonts w:ascii="Arial" w:hAnsi="Arial" w:cs="Arial"/>
                <w:sz w:val="22"/>
                <w:szCs w:val="22"/>
              </w:rPr>
            </w:rPrChange>
          </w:rPr>
          <w:t>10.5.</w:t>
        </w:r>
        <w:r w:rsidRPr="005E505B">
          <w:rPr>
            <w:rFonts w:asciiTheme="minorHAnsi" w:hAnsiTheme="minorHAnsi" w:cstheme="minorHAnsi"/>
            <w:rPrChange w:id="5021" w:author="PAZ GENNI HIZA ROJAS" w:date="2022-03-08T14:35:00Z">
              <w:rPr>
                <w:rFonts w:ascii="Arial" w:hAnsi="Arial" w:cs="Arial"/>
                <w:sz w:val="22"/>
                <w:szCs w:val="22"/>
              </w:rPr>
            </w:rPrChange>
          </w:rPr>
          <w:tab/>
          <w:t>La resolución del Contrato será aplicada sin perjuicio de exigir a la Parte responsable el resarcimiento de los daños causados y la atribución de las responsabilidades que por ley correspondan.</w:t>
        </w:r>
      </w:ins>
    </w:p>
    <w:p w14:paraId="5C8D02E4" w14:textId="77777777" w:rsidR="009547F5" w:rsidRDefault="009547F5" w:rsidP="005E505B">
      <w:pPr>
        <w:jc w:val="both"/>
        <w:rPr>
          <w:ins w:id="5022" w:author="PAZ GENNI HIZA ROJAS" w:date="2022-03-08T14:38:00Z"/>
          <w:rFonts w:asciiTheme="minorHAnsi" w:hAnsiTheme="minorHAnsi" w:cstheme="minorHAnsi"/>
          <w:b/>
          <w:u w:val="single"/>
          <w:lang w:val="es-MX"/>
        </w:rPr>
      </w:pPr>
    </w:p>
    <w:p w14:paraId="40081796" w14:textId="00AF34E6" w:rsidR="005E505B" w:rsidRPr="005E505B" w:rsidRDefault="005E505B">
      <w:pPr>
        <w:jc w:val="both"/>
        <w:rPr>
          <w:ins w:id="5023" w:author="PAZ GENNI HIZA ROJAS" w:date="2022-03-08T14:34:00Z"/>
          <w:rFonts w:asciiTheme="minorHAnsi" w:hAnsiTheme="minorHAnsi" w:cstheme="minorHAnsi"/>
          <w:b/>
          <w:lang w:val="es-MX"/>
          <w:rPrChange w:id="5024" w:author="PAZ GENNI HIZA ROJAS" w:date="2022-03-08T14:35:00Z">
            <w:rPr>
              <w:ins w:id="5025" w:author="PAZ GENNI HIZA ROJAS" w:date="2022-03-08T14:34:00Z"/>
              <w:rFonts w:ascii="Arial" w:hAnsi="Arial" w:cs="Arial"/>
              <w:b/>
              <w:sz w:val="22"/>
              <w:szCs w:val="22"/>
              <w:lang w:val="es-MX"/>
            </w:rPr>
          </w:rPrChange>
        </w:rPr>
      </w:pPr>
      <w:ins w:id="5026" w:author="PAZ GENNI HIZA ROJAS" w:date="2022-03-08T14:34:00Z">
        <w:r w:rsidRPr="005E505B">
          <w:rPr>
            <w:rFonts w:asciiTheme="minorHAnsi" w:hAnsiTheme="minorHAnsi" w:cstheme="minorHAnsi"/>
            <w:b/>
            <w:u w:val="single"/>
            <w:lang w:val="es-MX"/>
            <w:rPrChange w:id="5027" w:author="PAZ GENNI HIZA ROJAS" w:date="2022-03-08T14:35:00Z">
              <w:rPr>
                <w:rFonts w:ascii="Arial" w:hAnsi="Arial" w:cs="Arial"/>
                <w:b/>
                <w:sz w:val="22"/>
                <w:szCs w:val="22"/>
                <w:u w:val="single"/>
                <w:lang w:val="es-MX"/>
              </w:rPr>
            </w:rPrChange>
          </w:rPr>
          <w:t>DECIMO PRIMERA. (IMPOSIBILIDAD SOBREVINIENTE POR CAUSAS DE FUERZA MAYOR Y/O CASO FORTUITO)</w:t>
        </w:r>
        <w:r w:rsidRPr="005E505B">
          <w:rPr>
            <w:rFonts w:asciiTheme="minorHAnsi" w:hAnsiTheme="minorHAnsi" w:cstheme="minorHAnsi"/>
            <w:b/>
            <w:lang w:val="es-MX"/>
            <w:rPrChange w:id="5028" w:author="PAZ GENNI HIZA ROJAS" w:date="2022-03-08T14:35:00Z">
              <w:rPr>
                <w:rFonts w:ascii="Arial" w:hAnsi="Arial" w:cs="Arial"/>
                <w:b/>
                <w:sz w:val="22"/>
                <w:szCs w:val="22"/>
                <w:lang w:val="es-MX"/>
              </w:rPr>
            </w:rPrChange>
          </w:rPr>
          <w:t>.</w:t>
        </w:r>
      </w:ins>
    </w:p>
    <w:p w14:paraId="117DB3D2" w14:textId="77777777" w:rsidR="005E505B" w:rsidRPr="005E505B" w:rsidRDefault="005E505B">
      <w:pPr>
        <w:pStyle w:val="Textoindependiente2"/>
        <w:spacing w:after="0" w:line="240" w:lineRule="auto"/>
        <w:jc w:val="both"/>
        <w:rPr>
          <w:ins w:id="5029" w:author="PAZ GENNI HIZA ROJAS" w:date="2022-03-08T14:34:00Z"/>
          <w:rFonts w:asciiTheme="minorHAnsi" w:hAnsiTheme="minorHAnsi" w:cstheme="minorHAnsi"/>
          <w:sz w:val="20"/>
          <w:szCs w:val="20"/>
          <w:rPrChange w:id="5030" w:author="PAZ GENNI HIZA ROJAS" w:date="2022-03-08T14:35:00Z">
            <w:rPr>
              <w:ins w:id="5031" w:author="PAZ GENNI HIZA ROJAS" w:date="2022-03-08T14:34:00Z"/>
              <w:rFonts w:cs="Arial"/>
            </w:rPr>
          </w:rPrChange>
        </w:rPr>
        <w:pPrChange w:id="5032" w:author="PAZ GENNI HIZA ROJAS" w:date="2022-03-08T14:38:00Z">
          <w:pPr>
            <w:pStyle w:val="Textoindependiente2"/>
          </w:pPr>
        </w:pPrChange>
      </w:pPr>
      <w:ins w:id="5033" w:author="PAZ GENNI HIZA ROJAS" w:date="2022-03-08T14:34:00Z">
        <w:r w:rsidRPr="005E505B">
          <w:rPr>
            <w:rFonts w:asciiTheme="minorHAnsi" w:hAnsiTheme="minorHAnsi" w:cstheme="minorHAnsi"/>
            <w:sz w:val="20"/>
            <w:szCs w:val="20"/>
            <w:lang w:val="es-ES_tradnl"/>
            <w:rPrChange w:id="5034" w:author="PAZ GENNI HIZA ROJAS" w:date="2022-03-08T14:35:00Z">
              <w:rPr>
                <w:rFonts w:cs="Arial"/>
                <w:lang w:val="es-ES_tradnl"/>
              </w:rPr>
            </w:rPrChange>
          </w:rPr>
          <w:t xml:space="preserve">La </w:t>
        </w:r>
        <w:r w:rsidRPr="005E505B">
          <w:rPr>
            <w:rFonts w:asciiTheme="minorHAnsi" w:hAnsiTheme="minorHAnsi" w:cstheme="minorHAnsi"/>
            <w:b/>
            <w:sz w:val="20"/>
            <w:szCs w:val="20"/>
            <w:lang w:val="es-ES_tradnl"/>
            <w:rPrChange w:id="5035" w:author="PAZ GENNI HIZA ROJAS" w:date="2022-03-08T14:35:00Z">
              <w:rPr>
                <w:rFonts w:cs="Arial"/>
                <w:b/>
                <w:lang w:val="es-ES_tradnl"/>
              </w:rPr>
            </w:rPrChange>
          </w:rPr>
          <w:t>CSBP</w:t>
        </w:r>
        <w:r w:rsidRPr="005E505B">
          <w:rPr>
            <w:rFonts w:asciiTheme="minorHAnsi" w:hAnsiTheme="minorHAnsi" w:cstheme="minorHAnsi"/>
            <w:sz w:val="20"/>
            <w:szCs w:val="20"/>
            <w:lang w:val="es-ES_tradnl"/>
            <w:rPrChange w:id="5036" w:author="PAZ GENNI HIZA ROJAS" w:date="2022-03-08T14:35:00Z">
              <w:rPr>
                <w:rFonts w:cs="Arial"/>
                <w:lang w:val="es-ES_tradnl"/>
              </w:rPr>
            </w:rPrChange>
          </w:rPr>
          <w:t xml:space="preserve"> ni la </w:t>
        </w:r>
        <w:r w:rsidRPr="005E505B">
          <w:rPr>
            <w:rFonts w:asciiTheme="minorHAnsi" w:hAnsiTheme="minorHAnsi" w:cstheme="minorHAnsi"/>
            <w:b/>
            <w:sz w:val="20"/>
            <w:szCs w:val="20"/>
            <w:lang w:val="es-ES_tradnl"/>
            <w:rPrChange w:id="5037" w:author="PAZ GENNI HIZA ROJAS" w:date="2022-03-08T14:35:00Z">
              <w:rPr>
                <w:rFonts w:cs="Arial"/>
                <w:b/>
                <w:lang w:val="es-ES_tradnl"/>
              </w:rPr>
            </w:rPrChange>
          </w:rPr>
          <w:t>CONTRATADA</w:t>
        </w:r>
        <w:r w:rsidRPr="005E505B">
          <w:rPr>
            <w:rFonts w:asciiTheme="minorHAnsi" w:hAnsiTheme="minorHAnsi" w:cstheme="minorHAnsi"/>
            <w:sz w:val="20"/>
            <w:szCs w:val="20"/>
            <w:lang w:val="es-ES_tradnl"/>
            <w:rPrChange w:id="5038" w:author="PAZ GENNI HIZA ROJAS" w:date="2022-03-08T14:35:00Z">
              <w:rPr>
                <w:rFonts w:cs="Arial"/>
                <w:lang w:val="es-ES_tradnl"/>
              </w:rPr>
            </w:rPrChange>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5E505B">
          <w:rPr>
            <w:rFonts w:asciiTheme="minorHAnsi" w:hAnsiTheme="minorHAnsi" w:cstheme="minorHAnsi"/>
            <w:sz w:val="20"/>
            <w:szCs w:val="20"/>
            <w:rPrChange w:id="5039" w:author="PAZ GENNI HIZA ROJAS" w:date="2022-03-08T14:35:00Z">
              <w:rPr>
                <w:rFonts w:cs="Arial"/>
              </w:rPr>
            </w:rPrChange>
          </w:rPr>
          <w:t xml:space="preserve"> </w:t>
        </w:r>
      </w:ins>
    </w:p>
    <w:p w14:paraId="6B532424" w14:textId="77777777" w:rsidR="009547F5" w:rsidRDefault="009547F5" w:rsidP="009547F5">
      <w:pPr>
        <w:jc w:val="both"/>
        <w:rPr>
          <w:ins w:id="5040" w:author="PAZ GENNI HIZA ROJAS" w:date="2022-03-08T14:38:00Z"/>
          <w:rFonts w:asciiTheme="minorHAnsi" w:hAnsiTheme="minorHAnsi" w:cstheme="minorHAnsi"/>
          <w:b/>
          <w:u w:val="single"/>
          <w:lang w:val="es-MX"/>
        </w:rPr>
      </w:pPr>
    </w:p>
    <w:p w14:paraId="1E683DC8" w14:textId="2F4E5657" w:rsidR="005E505B" w:rsidRPr="005E505B" w:rsidRDefault="005E505B">
      <w:pPr>
        <w:jc w:val="both"/>
        <w:rPr>
          <w:ins w:id="5041" w:author="PAZ GENNI HIZA ROJAS" w:date="2022-03-08T14:34:00Z"/>
          <w:rFonts w:asciiTheme="minorHAnsi" w:hAnsiTheme="minorHAnsi" w:cstheme="minorHAnsi"/>
          <w:b/>
          <w:lang w:val="es-MX"/>
          <w:rPrChange w:id="5042" w:author="PAZ GENNI HIZA ROJAS" w:date="2022-03-08T14:35:00Z">
            <w:rPr>
              <w:ins w:id="5043" w:author="PAZ GENNI HIZA ROJAS" w:date="2022-03-08T14:34:00Z"/>
              <w:rFonts w:ascii="Arial" w:hAnsi="Arial" w:cs="Arial"/>
              <w:b/>
              <w:sz w:val="22"/>
              <w:szCs w:val="22"/>
              <w:lang w:val="es-MX"/>
            </w:rPr>
          </w:rPrChange>
        </w:rPr>
      </w:pPr>
      <w:ins w:id="5044" w:author="PAZ GENNI HIZA ROJAS" w:date="2022-03-08T14:34:00Z">
        <w:r w:rsidRPr="005E505B">
          <w:rPr>
            <w:rFonts w:asciiTheme="minorHAnsi" w:hAnsiTheme="minorHAnsi" w:cstheme="minorHAnsi"/>
            <w:b/>
            <w:u w:val="single"/>
            <w:lang w:val="es-MX"/>
            <w:rPrChange w:id="5045" w:author="PAZ GENNI HIZA ROJAS" w:date="2022-03-08T14:35:00Z">
              <w:rPr>
                <w:rFonts w:ascii="Arial" w:hAnsi="Arial" w:cs="Arial"/>
                <w:b/>
                <w:sz w:val="22"/>
                <w:szCs w:val="22"/>
                <w:u w:val="single"/>
                <w:lang w:val="es-MX"/>
              </w:rPr>
            </w:rPrChange>
          </w:rPr>
          <w:t>DECIMO SEGUNDA. (RESERVA Y CONFIDENCIALIDAD)</w:t>
        </w:r>
        <w:r w:rsidRPr="005E505B">
          <w:rPr>
            <w:rFonts w:asciiTheme="minorHAnsi" w:hAnsiTheme="minorHAnsi" w:cstheme="minorHAnsi"/>
            <w:b/>
            <w:lang w:val="es-MX"/>
            <w:rPrChange w:id="5046" w:author="PAZ GENNI HIZA ROJAS" w:date="2022-03-08T14:35:00Z">
              <w:rPr>
                <w:rFonts w:ascii="Arial" w:hAnsi="Arial" w:cs="Arial"/>
                <w:b/>
                <w:sz w:val="22"/>
                <w:szCs w:val="22"/>
                <w:lang w:val="es-MX"/>
              </w:rPr>
            </w:rPrChange>
          </w:rPr>
          <w:t>.</w:t>
        </w:r>
      </w:ins>
    </w:p>
    <w:p w14:paraId="2016E7DE" w14:textId="77777777" w:rsidR="005E505B" w:rsidRPr="005E505B" w:rsidRDefault="005E505B" w:rsidP="005E505B">
      <w:pPr>
        <w:jc w:val="both"/>
        <w:rPr>
          <w:ins w:id="5047" w:author="PAZ GENNI HIZA ROJAS" w:date="2022-03-08T14:34:00Z"/>
          <w:rFonts w:asciiTheme="minorHAnsi" w:hAnsiTheme="minorHAnsi" w:cstheme="minorHAnsi"/>
          <w:rPrChange w:id="5048" w:author="PAZ GENNI HIZA ROJAS" w:date="2022-03-08T14:35:00Z">
            <w:rPr>
              <w:ins w:id="5049" w:author="PAZ GENNI HIZA ROJAS" w:date="2022-03-08T14:34:00Z"/>
              <w:rFonts w:ascii="Arial" w:hAnsi="Arial" w:cs="Arial"/>
              <w:sz w:val="22"/>
              <w:szCs w:val="22"/>
            </w:rPr>
          </w:rPrChange>
        </w:rPr>
      </w:pPr>
      <w:ins w:id="5050" w:author="PAZ GENNI HIZA ROJAS" w:date="2022-03-08T14:34:00Z">
        <w:r w:rsidRPr="005E505B">
          <w:rPr>
            <w:rFonts w:asciiTheme="minorHAnsi" w:hAnsiTheme="minorHAnsi" w:cstheme="minorHAnsi"/>
            <w:lang w:val="es-MX"/>
            <w:rPrChange w:id="5051" w:author="PAZ GENNI HIZA ROJAS" w:date="2022-03-08T14:35:00Z">
              <w:rPr>
                <w:rFonts w:ascii="Arial" w:hAnsi="Arial" w:cs="Arial"/>
                <w:sz w:val="22"/>
                <w:szCs w:val="22"/>
                <w:lang w:val="es-MX"/>
              </w:rPr>
            </w:rPrChange>
          </w:rPr>
          <w:t xml:space="preserve">La </w:t>
        </w:r>
        <w:r w:rsidRPr="005E505B">
          <w:rPr>
            <w:rFonts w:asciiTheme="minorHAnsi" w:hAnsiTheme="minorHAnsi" w:cstheme="minorHAnsi"/>
            <w:b/>
            <w:lang w:val="es-MX"/>
            <w:rPrChange w:id="5052" w:author="PAZ GENNI HIZA ROJAS" w:date="2022-03-08T14:35:00Z">
              <w:rPr>
                <w:rFonts w:ascii="Arial" w:hAnsi="Arial" w:cs="Arial"/>
                <w:b/>
                <w:sz w:val="22"/>
                <w:szCs w:val="22"/>
                <w:lang w:val="es-MX"/>
              </w:rPr>
            </w:rPrChange>
          </w:rPr>
          <w:t>CONTRATADA</w:t>
        </w:r>
        <w:r w:rsidRPr="005E505B">
          <w:rPr>
            <w:rFonts w:asciiTheme="minorHAnsi" w:hAnsiTheme="minorHAnsi" w:cstheme="minorHAnsi"/>
            <w:lang w:val="es-MX"/>
            <w:rPrChange w:id="5053" w:author="PAZ GENNI HIZA ROJAS" w:date="2022-03-08T14:35:00Z">
              <w:rPr>
                <w:rFonts w:ascii="Arial" w:hAnsi="Arial" w:cs="Arial"/>
                <w:sz w:val="22"/>
                <w:szCs w:val="22"/>
                <w:lang w:val="es-MX"/>
              </w:rPr>
            </w:rPrChange>
          </w:rPr>
          <w:t xml:space="preserve"> </w:t>
        </w:r>
        <w:r w:rsidRPr="005E505B">
          <w:rPr>
            <w:rFonts w:asciiTheme="minorHAnsi" w:hAnsiTheme="minorHAnsi" w:cstheme="minorHAnsi"/>
            <w:rPrChange w:id="5054" w:author="PAZ GENNI HIZA ROJAS" w:date="2022-03-08T14:35:00Z">
              <w:rPr>
                <w:rFonts w:ascii="Arial" w:hAnsi="Arial" w:cs="Arial"/>
                <w:sz w:val="22"/>
                <w:szCs w:val="22"/>
              </w:rPr>
            </w:rPrChange>
          </w:rPr>
          <w:t xml:space="preserve">por sí, y sus dependientes, en general, se obliga a mantener la confidencialidad y reserva profesional sobre las historias clínicas y cualquier otra información de los asegurados y beneficiarios de la </w:t>
        </w:r>
        <w:r w:rsidRPr="005E505B">
          <w:rPr>
            <w:rFonts w:asciiTheme="minorHAnsi" w:hAnsiTheme="minorHAnsi" w:cstheme="minorHAnsi"/>
            <w:b/>
            <w:rPrChange w:id="5055" w:author="PAZ GENNI HIZA ROJAS" w:date="2022-03-08T14:35:00Z">
              <w:rPr>
                <w:rFonts w:ascii="Arial" w:hAnsi="Arial" w:cs="Arial"/>
                <w:b/>
                <w:sz w:val="22"/>
                <w:szCs w:val="22"/>
              </w:rPr>
            </w:rPrChange>
          </w:rPr>
          <w:t>CSBP</w:t>
        </w:r>
        <w:r w:rsidRPr="005E505B">
          <w:rPr>
            <w:rFonts w:asciiTheme="minorHAnsi" w:hAnsiTheme="minorHAnsi" w:cstheme="minorHAnsi"/>
            <w:rPrChange w:id="5056" w:author="PAZ GENNI HIZA ROJAS" w:date="2022-03-08T14:35:00Z">
              <w:rPr>
                <w:rFonts w:ascii="Arial" w:hAnsi="Arial" w:cs="Arial"/>
                <w:sz w:val="22"/>
                <w:szCs w:val="22"/>
              </w:rPr>
            </w:rPrChange>
          </w:rPr>
          <w:t xml:space="preserve">, a la que tenga acceso por razón de la prestación del Servicio. En consecuencia, la </w:t>
        </w:r>
        <w:r w:rsidRPr="005E505B">
          <w:rPr>
            <w:rFonts w:asciiTheme="minorHAnsi" w:hAnsiTheme="minorHAnsi" w:cstheme="minorHAnsi"/>
            <w:b/>
            <w:rPrChange w:id="5057" w:author="PAZ GENNI HIZA ROJAS" w:date="2022-03-08T14:35:00Z">
              <w:rPr>
                <w:rFonts w:ascii="Arial" w:hAnsi="Arial" w:cs="Arial"/>
                <w:b/>
                <w:sz w:val="22"/>
                <w:szCs w:val="22"/>
              </w:rPr>
            </w:rPrChange>
          </w:rPr>
          <w:t>CONTRATADA</w:t>
        </w:r>
        <w:r w:rsidRPr="005E505B">
          <w:rPr>
            <w:rFonts w:asciiTheme="minorHAnsi" w:hAnsiTheme="minorHAnsi" w:cstheme="minorHAnsi"/>
            <w:rPrChange w:id="5058" w:author="PAZ GENNI HIZA ROJAS" w:date="2022-03-08T14:35:00Z">
              <w:rPr>
                <w:rFonts w:ascii="Arial" w:hAnsi="Arial" w:cs="Arial"/>
                <w:sz w:val="22"/>
                <w:szCs w:val="22"/>
              </w:rPr>
            </w:rPrChange>
          </w:rPr>
          <w:t xml:space="preserve"> se compromete a trasmitir dicha información única y exclusivamente a la </w:t>
        </w:r>
        <w:r w:rsidRPr="005E505B">
          <w:rPr>
            <w:rFonts w:asciiTheme="minorHAnsi" w:hAnsiTheme="minorHAnsi" w:cstheme="minorHAnsi"/>
            <w:b/>
            <w:rPrChange w:id="5059" w:author="PAZ GENNI HIZA ROJAS" w:date="2022-03-08T14:35:00Z">
              <w:rPr>
                <w:rFonts w:ascii="Arial" w:hAnsi="Arial" w:cs="Arial"/>
                <w:b/>
                <w:sz w:val="22"/>
                <w:szCs w:val="22"/>
              </w:rPr>
            </w:rPrChange>
          </w:rPr>
          <w:t>CSBP</w:t>
        </w:r>
        <w:r w:rsidRPr="005E505B">
          <w:rPr>
            <w:rFonts w:asciiTheme="minorHAnsi" w:hAnsiTheme="minorHAnsi" w:cstheme="minorHAnsi"/>
            <w:rPrChange w:id="5060" w:author="PAZ GENNI HIZA ROJAS" w:date="2022-03-08T14:35:00Z">
              <w:rPr>
                <w:rFonts w:ascii="Arial" w:hAnsi="Arial" w:cs="Arial"/>
                <w:sz w:val="22"/>
                <w:szCs w:val="22"/>
              </w:rPr>
            </w:rPrChange>
          </w:rPr>
          <w:t>, no pudiendo develar la misma a terceras personas bajo ningún concepto.</w:t>
        </w:r>
      </w:ins>
    </w:p>
    <w:p w14:paraId="29BFDD99" w14:textId="77777777" w:rsidR="009547F5" w:rsidRDefault="009547F5" w:rsidP="005E505B">
      <w:pPr>
        <w:jc w:val="both"/>
        <w:rPr>
          <w:ins w:id="5061" w:author="PAZ GENNI HIZA ROJAS" w:date="2022-03-08T14:38:00Z"/>
          <w:rFonts w:asciiTheme="minorHAnsi" w:hAnsiTheme="minorHAnsi" w:cstheme="minorHAnsi"/>
          <w:b/>
          <w:u w:val="single"/>
        </w:rPr>
      </w:pPr>
    </w:p>
    <w:p w14:paraId="29C9EAB2" w14:textId="6F9E5F6D" w:rsidR="005E505B" w:rsidRPr="005E505B" w:rsidRDefault="005E505B" w:rsidP="005E505B">
      <w:pPr>
        <w:jc w:val="both"/>
        <w:rPr>
          <w:ins w:id="5062" w:author="PAZ GENNI HIZA ROJAS" w:date="2022-03-08T14:34:00Z"/>
          <w:rFonts w:asciiTheme="minorHAnsi" w:hAnsiTheme="minorHAnsi" w:cstheme="minorHAnsi"/>
          <w:b/>
          <w:u w:val="single"/>
          <w:rPrChange w:id="5063" w:author="PAZ GENNI HIZA ROJAS" w:date="2022-03-08T14:35:00Z">
            <w:rPr>
              <w:ins w:id="5064" w:author="PAZ GENNI HIZA ROJAS" w:date="2022-03-08T14:34:00Z"/>
              <w:rFonts w:ascii="Arial" w:hAnsi="Arial" w:cs="Arial"/>
              <w:b/>
              <w:sz w:val="22"/>
              <w:szCs w:val="22"/>
              <w:u w:val="single"/>
            </w:rPr>
          </w:rPrChange>
        </w:rPr>
      </w:pPr>
      <w:ins w:id="5065" w:author="PAZ GENNI HIZA ROJAS" w:date="2022-03-08T14:34:00Z">
        <w:r w:rsidRPr="005E505B">
          <w:rPr>
            <w:rFonts w:asciiTheme="minorHAnsi" w:hAnsiTheme="minorHAnsi" w:cstheme="minorHAnsi"/>
            <w:b/>
            <w:u w:val="single"/>
            <w:rPrChange w:id="5066" w:author="PAZ GENNI HIZA ROJAS" w:date="2022-03-08T14:35:00Z">
              <w:rPr>
                <w:rFonts w:ascii="Arial" w:hAnsi="Arial" w:cs="Arial"/>
                <w:b/>
                <w:sz w:val="22"/>
                <w:szCs w:val="22"/>
                <w:u w:val="single"/>
              </w:rPr>
            </w:rPrChange>
          </w:rPr>
          <w:t>DECIMO TERCERA. (DOCUMENTOS INTEGRANTES DEL CONTRATO)</w:t>
        </w:r>
        <w:r w:rsidRPr="005E505B">
          <w:rPr>
            <w:rFonts w:asciiTheme="minorHAnsi" w:hAnsiTheme="minorHAnsi" w:cstheme="minorHAnsi"/>
            <w:b/>
            <w:rPrChange w:id="5067" w:author="PAZ GENNI HIZA ROJAS" w:date="2022-03-08T14:35:00Z">
              <w:rPr>
                <w:rFonts w:ascii="Arial" w:hAnsi="Arial" w:cs="Arial"/>
                <w:b/>
                <w:sz w:val="22"/>
                <w:szCs w:val="22"/>
              </w:rPr>
            </w:rPrChange>
          </w:rPr>
          <w:t>.</w:t>
        </w:r>
      </w:ins>
    </w:p>
    <w:p w14:paraId="423D673C" w14:textId="77777777" w:rsidR="005E505B" w:rsidRPr="005E505B" w:rsidRDefault="005E505B" w:rsidP="005E505B">
      <w:pPr>
        <w:jc w:val="both"/>
        <w:rPr>
          <w:ins w:id="5068" w:author="PAZ GENNI HIZA ROJAS" w:date="2022-03-08T14:34:00Z"/>
          <w:rFonts w:asciiTheme="minorHAnsi" w:hAnsiTheme="minorHAnsi" w:cstheme="minorHAnsi"/>
          <w:rPrChange w:id="5069" w:author="PAZ GENNI HIZA ROJAS" w:date="2022-03-08T14:35:00Z">
            <w:rPr>
              <w:ins w:id="5070" w:author="PAZ GENNI HIZA ROJAS" w:date="2022-03-08T14:34:00Z"/>
              <w:rFonts w:ascii="Arial" w:hAnsi="Arial" w:cs="Arial"/>
              <w:sz w:val="22"/>
              <w:szCs w:val="22"/>
            </w:rPr>
          </w:rPrChange>
        </w:rPr>
      </w:pPr>
      <w:ins w:id="5071" w:author="PAZ GENNI HIZA ROJAS" w:date="2022-03-08T14:34:00Z">
        <w:r w:rsidRPr="005E505B">
          <w:rPr>
            <w:rFonts w:asciiTheme="minorHAnsi" w:hAnsiTheme="minorHAnsi" w:cstheme="minorHAnsi"/>
            <w:rPrChange w:id="5072" w:author="PAZ GENNI HIZA ROJAS" w:date="2022-03-08T14:35:00Z">
              <w:rPr>
                <w:rFonts w:ascii="Arial" w:hAnsi="Arial" w:cs="Arial"/>
                <w:sz w:val="22"/>
                <w:szCs w:val="22"/>
              </w:rPr>
            </w:rPrChange>
          </w:rPr>
          <w:t xml:space="preserve">Forman parte del presente Contrato: El Reglamento de Compras de la </w:t>
        </w:r>
        <w:r w:rsidRPr="005E505B">
          <w:rPr>
            <w:rFonts w:asciiTheme="minorHAnsi" w:hAnsiTheme="minorHAnsi" w:cstheme="minorHAnsi"/>
            <w:b/>
            <w:rPrChange w:id="5073" w:author="PAZ GENNI HIZA ROJAS" w:date="2022-03-08T14:35:00Z">
              <w:rPr>
                <w:rFonts w:ascii="Arial" w:hAnsi="Arial" w:cs="Arial"/>
                <w:b/>
                <w:sz w:val="22"/>
                <w:szCs w:val="22"/>
              </w:rPr>
            </w:rPrChange>
          </w:rPr>
          <w:t>CSBP</w:t>
        </w:r>
        <w:r w:rsidRPr="005E505B">
          <w:rPr>
            <w:rFonts w:asciiTheme="minorHAnsi" w:hAnsiTheme="minorHAnsi" w:cstheme="minorHAnsi"/>
            <w:rPrChange w:id="5074" w:author="PAZ GENNI HIZA ROJAS" w:date="2022-03-08T14:35:00Z">
              <w:rPr>
                <w:rFonts w:ascii="Arial" w:hAnsi="Arial" w:cs="Arial"/>
                <w:sz w:val="22"/>
                <w:szCs w:val="22"/>
              </w:rPr>
            </w:rPrChange>
          </w:rPr>
          <w:t xml:space="preserve">, aprobado mediante Resolución de Directorio No. 060/2021, de 30 de noviembre de 2021, el Pliego Específico de Condiciones del proceso de contratación que da lugar a la suscripción del presente Contrato y la propuesta presentada por la </w:t>
        </w:r>
        <w:r w:rsidRPr="005E505B">
          <w:rPr>
            <w:rFonts w:asciiTheme="minorHAnsi" w:hAnsiTheme="minorHAnsi" w:cstheme="minorHAnsi"/>
            <w:b/>
            <w:rPrChange w:id="5075" w:author="PAZ GENNI HIZA ROJAS" w:date="2022-03-08T14:35:00Z">
              <w:rPr>
                <w:rFonts w:ascii="Arial" w:hAnsi="Arial" w:cs="Arial"/>
                <w:b/>
                <w:sz w:val="22"/>
                <w:szCs w:val="22"/>
              </w:rPr>
            </w:rPrChange>
          </w:rPr>
          <w:t>CONTRATADA</w:t>
        </w:r>
        <w:r w:rsidRPr="005E505B">
          <w:rPr>
            <w:rFonts w:asciiTheme="minorHAnsi" w:hAnsiTheme="minorHAnsi" w:cstheme="minorHAnsi"/>
            <w:rPrChange w:id="5076" w:author="PAZ GENNI HIZA ROJAS" w:date="2022-03-08T14:35:00Z">
              <w:rPr>
                <w:rFonts w:ascii="Arial" w:hAnsi="Arial" w:cs="Arial"/>
                <w:sz w:val="22"/>
                <w:szCs w:val="22"/>
              </w:rPr>
            </w:rPrChange>
          </w:rPr>
          <w:t xml:space="preserve">.   </w:t>
        </w:r>
      </w:ins>
    </w:p>
    <w:p w14:paraId="141577B5" w14:textId="77777777" w:rsidR="009547F5" w:rsidRDefault="009547F5" w:rsidP="005E50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ins w:id="5077" w:author="PAZ GENNI HIZA ROJAS" w:date="2022-03-08T14:38:00Z"/>
          <w:rFonts w:asciiTheme="minorHAnsi" w:hAnsiTheme="minorHAnsi" w:cstheme="minorHAnsi"/>
          <w:b/>
          <w:spacing w:val="-3"/>
          <w:u w:val="single"/>
        </w:rPr>
      </w:pPr>
    </w:p>
    <w:p w14:paraId="48AE47F5" w14:textId="40A4F9F1" w:rsidR="005E505B" w:rsidRPr="005E505B" w:rsidRDefault="005E505B" w:rsidP="005E50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ins w:id="5078" w:author="PAZ GENNI HIZA ROJAS" w:date="2022-03-08T14:34:00Z"/>
          <w:rFonts w:asciiTheme="minorHAnsi" w:hAnsiTheme="minorHAnsi" w:cstheme="minorHAnsi"/>
          <w:spacing w:val="-3"/>
          <w:rPrChange w:id="5079" w:author="PAZ GENNI HIZA ROJAS" w:date="2022-03-08T14:35:00Z">
            <w:rPr>
              <w:ins w:id="5080" w:author="PAZ GENNI HIZA ROJAS" w:date="2022-03-08T14:34:00Z"/>
              <w:rFonts w:ascii="Arial" w:hAnsi="Arial" w:cs="Arial"/>
              <w:spacing w:val="-3"/>
              <w:sz w:val="22"/>
              <w:szCs w:val="22"/>
            </w:rPr>
          </w:rPrChange>
        </w:rPr>
      </w:pPr>
      <w:ins w:id="5081" w:author="PAZ GENNI HIZA ROJAS" w:date="2022-03-08T14:34:00Z">
        <w:r w:rsidRPr="005E505B">
          <w:rPr>
            <w:rFonts w:asciiTheme="minorHAnsi" w:hAnsiTheme="minorHAnsi" w:cstheme="minorHAnsi"/>
            <w:b/>
            <w:spacing w:val="-3"/>
            <w:u w:val="single"/>
            <w:rPrChange w:id="5082" w:author="PAZ GENNI HIZA ROJAS" w:date="2022-03-08T14:35:00Z">
              <w:rPr>
                <w:rFonts w:ascii="Arial" w:hAnsi="Arial" w:cs="Arial"/>
                <w:b/>
                <w:spacing w:val="-3"/>
                <w:sz w:val="22"/>
                <w:szCs w:val="22"/>
                <w:u w:val="single"/>
              </w:rPr>
            </w:rPrChange>
          </w:rPr>
          <w:t xml:space="preserve">DECIMO CUARTA. (DE </w:t>
        </w:r>
        <w:smartTag w:uri="urn:schemas-microsoft-com:office:smarttags" w:element="PersonName">
          <w:smartTagPr>
            <w:attr w:name="ProductID" w:val="LA NATURALEZA DE"/>
          </w:smartTagPr>
          <w:r w:rsidRPr="005E505B">
            <w:rPr>
              <w:rFonts w:asciiTheme="minorHAnsi" w:hAnsiTheme="minorHAnsi" w:cstheme="minorHAnsi"/>
              <w:b/>
              <w:spacing w:val="-3"/>
              <w:u w:val="single"/>
              <w:rPrChange w:id="5083" w:author="PAZ GENNI HIZA ROJAS" w:date="2022-03-08T14:35:00Z">
                <w:rPr>
                  <w:rFonts w:ascii="Arial" w:hAnsi="Arial" w:cs="Arial"/>
                  <w:b/>
                  <w:spacing w:val="-3"/>
                  <w:sz w:val="22"/>
                  <w:szCs w:val="22"/>
                  <w:u w:val="single"/>
                </w:rPr>
              </w:rPrChange>
            </w:rPr>
            <w:t>LA NATURALEZA DE</w:t>
          </w:r>
        </w:smartTag>
        <w:r w:rsidRPr="005E505B">
          <w:rPr>
            <w:rFonts w:asciiTheme="minorHAnsi" w:hAnsiTheme="minorHAnsi" w:cstheme="minorHAnsi"/>
            <w:b/>
            <w:spacing w:val="-3"/>
            <w:u w:val="single"/>
            <w:rPrChange w:id="5084" w:author="PAZ GENNI HIZA ROJAS" w:date="2022-03-08T14:35:00Z">
              <w:rPr>
                <w:rFonts w:ascii="Arial" w:hAnsi="Arial" w:cs="Arial"/>
                <w:b/>
                <w:spacing w:val="-3"/>
                <w:sz w:val="22"/>
                <w:szCs w:val="22"/>
                <w:u w:val="single"/>
              </w:rPr>
            </w:rPrChange>
          </w:rPr>
          <w:t xml:space="preserve"> LA RELACION CONTRACTUAL)</w:t>
        </w:r>
        <w:r w:rsidRPr="005E505B">
          <w:rPr>
            <w:rFonts w:asciiTheme="minorHAnsi" w:hAnsiTheme="minorHAnsi" w:cstheme="minorHAnsi"/>
            <w:b/>
            <w:spacing w:val="-3"/>
            <w:rPrChange w:id="5085" w:author="PAZ GENNI HIZA ROJAS" w:date="2022-03-08T14:35:00Z">
              <w:rPr>
                <w:rFonts w:ascii="Arial" w:hAnsi="Arial" w:cs="Arial"/>
                <w:b/>
                <w:spacing w:val="-3"/>
                <w:sz w:val="22"/>
                <w:szCs w:val="22"/>
              </w:rPr>
            </w:rPrChange>
          </w:rPr>
          <w:t>.</w:t>
        </w:r>
        <w:r w:rsidRPr="005E505B">
          <w:rPr>
            <w:rFonts w:asciiTheme="minorHAnsi" w:hAnsiTheme="minorHAnsi" w:cstheme="minorHAnsi"/>
            <w:spacing w:val="-3"/>
            <w:rPrChange w:id="5086" w:author="PAZ GENNI HIZA ROJAS" w:date="2022-03-08T14:35:00Z">
              <w:rPr>
                <w:rFonts w:ascii="Arial" w:hAnsi="Arial" w:cs="Arial"/>
                <w:spacing w:val="-3"/>
                <w:sz w:val="22"/>
                <w:szCs w:val="22"/>
              </w:rPr>
            </w:rPrChange>
          </w:rPr>
          <w:t xml:space="preserve"> </w:t>
        </w:r>
      </w:ins>
    </w:p>
    <w:p w14:paraId="610B4FB4" w14:textId="77777777" w:rsidR="005E505B" w:rsidRPr="005E505B" w:rsidRDefault="005E505B" w:rsidP="005E50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ins w:id="5087" w:author="PAZ GENNI HIZA ROJAS" w:date="2022-03-08T14:34:00Z"/>
          <w:rFonts w:asciiTheme="minorHAnsi" w:hAnsiTheme="minorHAnsi" w:cstheme="minorHAnsi"/>
          <w:spacing w:val="-3"/>
          <w:rPrChange w:id="5088" w:author="PAZ GENNI HIZA ROJAS" w:date="2022-03-08T14:35:00Z">
            <w:rPr>
              <w:ins w:id="5089" w:author="PAZ GENNI HIZA ROJAS" w:date="2022-03-08T14:34:00Z"/>
              <w:rFonts w:ascii="Arial" w:hAnsi="Arial" w:cs="Arial"/>
              <w:spacing w:val="-3"/>
              <w:sz w:val="22"/>
              <w:szCs w:val="22"/>
            </w:rPr>
          </w:rPrChange>
        </w:rPr>
      </w:pPr>
      <w:ins w:id="5090" w:author="PAZ GENNI HIZA ROJAS" w:date="2022-03-08T14:34:00Z">
        <w:r w:rsidRPr="005E505B">
          <w:rPr>
            <w:rFonts w:asciiTheme="minorHAnsi" w:hAnsiTheme="minorHAnsi" w:cstheme="minorHAnsi"/>
            <w:spacing w:val="-3"/>
            <w:rPrChange w:id="5091" w:author="PAZ GENNI HIZA ROJAS" w:date="2022-03-08T14:35:00Z">
              <w:rPr>
                <w:rFonts w:ascii="Arial" w:hAnsi="Arial" w:cs="Arial"/>
                <w:spacing w:val="-3"/>
                <w:sz w:val="22"/>
                <w:szCs w:val="22"/>
              </w:rPr>
            </w:rPrChange>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5E505B">
            <w:rPr>
              <w:rFonts w:asciiTheme="minorHAnsi" w:hAnsiTheme="minorHAnsi" w:cstheme="minorHAnsi"/>
              <w:spacing w:val="-3"/>
              <w:rPrChange w:id="5092" w:author="PAZ GENNI HIZA ROJAS" w:date="2022-03-08T14:35:00Z">
                <w:rPr>
                  <w:rFonts w:ascii="Arial" w:hAnsi="Arial" w:cs="Arial"/>
                  <w:spacing w:val="-3"/>
                  <w:sz w:val="22"/>
                  <w:szCs w:val="22"/>
                </w:rPr>
              </w:rPrChange>
            </w:rPr>
            <w:t xml:space="preserve">la </w:t>
          </w:r>
          <w:r w:rsidRPr="005E505B">
            <w:rPr>
              <w:rFonts w:asciiTheme="minorHAnsi" w:hAnsiTheme="minorHAnsi" w:cstheme="minorHAnsi"/>
              <w:b/>
              <w:spacing w:val="-3"/>
              <w:rPrChange w:id="5093" w:author="PAZ GENNI HIZA ROJAS" w:date="2022-03-08T14:35:00Z">
                <w:rPr>
                  <w:rFonts w:ascii="Arial" w:hAnsi="Arial" w:cs="Arial"/>
                  <w:b/>
                  <w:spacing w:val="-3"/>
                  <w:sz w:val="22"/>
                  <w:szCs w:val="22"/>
                </w:rPr>
              </w:rPrChange>
            </w:rPr>
            <w:t>CONTRATADA</w:t>
          </w:r>
        </w:smartTag>
        <w:r w:rsidRPr="005E505B">
          <w:rPr>
            <w:rFonts w:asciiTheme="minorHAnsi" w:hAnsiTheme="minorHAnsi" w:cstheme="minorHAnsi"/>
            <w:b/>
            <w:spacing w:val="-3"/>
            <w:rPrChange w:id="5094" w:author="PAZ GENNI HIZA ROJAS" w:date="2022-03-08T14:35:00Z">
              <w:rPr>
                <w:rFonts w:ascii="Arial" w:hAnsi="Arial" w:cs="Arial"/>
                <w:b/>
                <w:spacing w:val="-3"/>
                <w:sz w:val="22"/>
                <w:szCs w:val="22"/>
              </w:rPr>
            </w:rPrChange>
          </w:rPr>
          <w:t xml:space="preserve"> </w:t>
        </w:r>
        <w:r w:rsidRPr="005E505B">
          <w:rPr>
            <w:rFonts w:asciiTheme="minorHAnsi" w:hAnsiTheme="minorHAnsi" w:cstheme="minorHAnsi"/>
            <w:spacing w:val="-3"/>
            <w:rPrChange w:id="5095" w:author="PAZ GENNI HIZA ROJAS" w:date="2022-03-08T14:35:00Z">
              <w:rPr>
                <w:rFonts w:ascii="Arial" w:hAnsi="Arial" w:cs="Arial"/>
                <w:spacing w:val="-3"/>
                <w:sz w:val="22"/>
                <w:szCs w:val="22"/>
              </w:rPr>
            </w:rPrChange>
          </w:rPr>
          <w:t>debe dar cumplimiento a</w:t>
        </w:r>
        <w:r w:rsidRPr="005E505B">
          <w:rPr>
            <w:rFonts w:asciiTheme="minorHAnsi" w:hAnsiTheme="minorHAnsi" w:cstheme="minorHAnsi"/>
            <w:b/>
            <w:spacing w:val="-3"/>
            <w:rPrChange w:id="5096" w:author="PAZ GENNI HIZA ROJAS" w:date="2022-03-08T14:35:00Z">
              <w:rPr>
                <w:rFonts w:ascii="Arial" w:hAnsi="Arial" w:cs="Arial"/>
                <w:b/>
                <w:spacing w:val="-3"/>
                <w:sz w:val="22"/>
                <w:szCs w:val="22"/>
              </w:rPr>
            </w:rPrChange>
          </w:rPr>
          <w:t xml:space="preserve"> </w:t>
        </w:r>
        <w:r w:rsidRPr="005E505B">
          <w:rPr>
            <w:rFonts w:asciiTheme="minorHAnsi" w:hAnsiTheme="minorHAnsi" w:cstheme="minorHAnsi"/>
            <w:spacing w:val="-3"/>
            <w:rPrChange w:id="5097" w:author="PAZ GENNI HIZA ROJAS" w:date="2022-03-08T14:35:00Z">
              <w:rPr>
                <w:rFonts w:ascii="Arial" w:hAnsi="Arial" w:cs="Arial"/>
                <w:spacing w:val="-3"/>
                <w:sz w:val="22"/>
                <w:szCs w:val="22"/>
              </w:rPr>
            </w:rPrChange>
          </w:rPr>
          <w:t>todas las obligaciones socio-laborales y de bioseguridad con su personal, a su propio costo.</w:t>
        </w:r>
      </w:ins>
    </w:p>
    <w:p w14:paraId="49D0F0E1" w14:textId="77777777" w:rsidR="009547F5" w:rsidRDefault="009547F5" w:rsidP="005E505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ins w:id="5098" w:author="PAZ GENNI HIZA ROJAS" w:date="2022-03-08T14:39:00Z"/>
          <w:rFonts w:asciiTheme="minorHAnsi" w:hAnsiTheme="minorHAnsi" w:cstheme="minorHAnsi"/>
          <w:b/>
          <w:spacing w:val="-3"/>
          <w:u w:val="single"/>
        </w:rPr>
      </w:pPr>
    </w:p>
    <w:p w14:paraId="09FD9418" w14:textId="169E167A" w:rsidR="005E505B" w:rsidRPr="005E505B" w:rsidRDefault="005E505B" w:rsidP="005E505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ins w:id="5099" w:author="PAZ GENNI HIZA ROJAS" w:date="2022-03-08T14:34:00Z"/>
          <w:rFonts w:asciiTheme="minorHAnsi" w:hAnsiTheme="minorHAnsi" w:cstheme="minorHAnsi"/>
          <w:b/>
          <w:spacing w:val="-3"/>
          <w:u w:val="single"/>
          <w:rPrChange w:id="5100" w:author="PAZ GENNI HIZA ROJAS" w:date="2022-03-08T14:35:00Z">
            <w:rPr>
              <w:ins w:id="5101" w:author="PAZ GENNI HIZA ROJAS" w:date="2022-03-08T14:34:00Z"/>
              <w:rFonts w:ascii="Arial" w:hAnsi="Arial" w:cs="Arial"/>
              <w:b/>
              <w:spacing w:val="-3"/>
              <w:sz w:val="22"/>
              <w:szCs w:val="22"/>
              <w:u w:val="single"/>
            </w:rPr>
          </w:rPrChange>
        </w:rPr>
      </w:pPr>
      <w:ins w:id="5102" w:author="PAZ GENNI HIZA ROJAS" w:date="2022-03-08T14:34:00Z">
        <w:r w:rsidRPr="005E505B">
          <w:rPr>
            <w:rFonts w:asciiTheme="minorHAnsi" w:hAnsiTheme="minorHAnsi" w:cstheme="minorHAnsi"/>
            <w:b/>
            <w:spacing w:val="-3"/>
            <w:u w:val="single"/>
            <w:rPrChange w:id="5103" w:author="PAZ GENNI HIZA ROJAS" w:date="2022-03-08T14:35:00Z">
              <w:rPr>
                <w:rFonts w:ascii="Arial" w:hAnsi="Arial" w:cs="Arial"/>
                <w:b/>
                <w:spacing w:val="-3"/>
                <w:sz w:val="22"/>
                <w:szCs w:val="22"/>
                <w:u w:val="single"/>
              </w:rPr>
            </w:rPrChange>
          </w:rPr>
          <w:t>DECIMO QUINTA. (DOMICILIO)</w:t>
        </w:r>
        <w:r w:rsidRPr="005E505B">
          <w:rPr>
            <w:rFonts w:asciiTheme="minorHAnsi" w:hAnsiTheme="minorHAnsi" w:cstheme="minorHAnsi"/>
            <w:b/>
            <w:spacing w:val="-3"/>
            <w:rPrChange w:id="5104" w:author="PAZ GENNI HIZA ROJAS" w:date="2022-03-08T14:35:00Z">
              <w:rPr>
                <w:rFonts w:ascii="Arial" w:hAnsi="Arial" w:cs="Arial"/>
                <w:b/>
                <w:spacing w:val="-3"/>
                <w:sz w:val="22"/>
                <w:szCs w:val="22"/>
              </w:rPr>
            </w:rPrChange>
          </w:rPr>
          <w:t>.</w:t>
        </w:r>
      </w:ins>
    </w:p>
    <w:p w14:paraId="60271F2E" w14:textId="77777777" w:rsidR="005E505B" w:rsidRPr="005E505B" w:rsidRDefault="005E505B" w:rsidP="005E50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ins w:id="5105" w:author="PAZ GENNI HIZA ROJAS" w:date="2022-03-08T14:34:00Z"/>
          <w:rFonts w:asciiTheme="minorHAnsi" w:hAnsiTheme="minorHAnsi" w:cstheme="minorHAnsi"/>
          <w:spacing w:val="-3"/>
          <w:rPrChange w:id="5106" w:author="PAZ GENNI HIZA ROJAS" w:date="2022-03-08T14:35:00Z">
            <w:rPr>
              <w:ins w:id="5107" w:author="PAZ GENNI HIZA ROJAS" w:date="2022-03-08T14:34:00Z"/>
              <w:rFonts w:ascii="Arial" w:hAnsi="Arial" w:cs="Arial"/>
              <w:spacing w:val="-3"/>
              <w:sz w:val="22"/>
              <w:szCs w:val="22"/>
            </w:rPr>
          </w:rPrChange>
        </w:rPr>
      </w:pPr>
      <w:ins w:id="5108" w:author="PAZ GENNI HIZA ROJAS" w:date="2022-03-08T14:34:00Z">
        <w:r w:rsidRPr="005E505B">
          <w:rPr>
            <w:rFonts w:asciiTheme="minorHAnsi" w:hAnsiTheme="minorHAnsi" w:cstheme="minorHAnsi"/>
            <w:spacing w:val="-3"/>
            <w:rPrChange w:id="5109" w:author="PAZ GENNI HIZA ROJAS" w:date="2022-03-08T14:35:00Z">
              <w:rPr>
                <w:rFonts w:ascii="Arial" w:hAnsi="Arial" w:cs="Arial"/>
                <w:spacing w:val="-3"/>
                <w:sz w:val="22"/>
                <w:szCs w:val="22"/>
              </w:rPr>
            </w:rPrChange>
          </w:rPr>
          <w:t>Las Partes, para todas las incidencias del presente Contrato, constituyen como domicilio especial, a efecto de su notificación:</w:t>
        </w:r>
      </w:ins>
    </w:p>
    <w:p w14:paraId="57E405F8" w14:textId="77777777" w:rsidR="005E505B" w:rsidRPr="005E505B" w:rsidRDefault="005E505B" w:rsidP="005E505B">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ins w:id="5110" w:author="PAZ GENNI HIZA ROJAS" w:date="2022-03-08T14:34:00Z"/>
          <w:rFonts w:asciiTheme="minorHAnsi" w:hAnsiTheme="minorHAnsi" w:cstheme="minorHAnsi"/>
          <w:spacing w:val="-3"/>
          <w:rPrChange w:id="5111" w:author="PAZ GENNI HIZA ROJAS" w:date="2022-03-08T14:35:00Z">
            <w:rPr>
              <w:ins w:id="5112" w:author="PAZ GENNI HIZA ROJAS" w:date="2022-03-08T14:34:00Z"/>
              <w:rFonts w:ascii="Arial" w:hAnsi="Arial" w:cs="Arial"/>
              <w:spacing w:val="-3"/>
              <w:sz w:val="22"/>
              <w:szCs w:val="22"/>
            </w:rPr>
          </w:rPrChange>
        </w:rPr>
      </w:pPr>
      <w:ins w:id="5113" w:author="PAZ GENNI HIZA ROJAS" w:date="2022-03-08T14:34:00Z">
        <w:r w:rsidRPr="005E505B">
          <w:rPr>
            <w:rFonts w:asciiTheme="minorHAnsi" w:hAnsiTheme="minorHAnsi" w:cstheme="minorHAnsi"/>
            <w:b/>
            <w:spacing w:val="-3"/>
            <w:rPrChange w:id="5114" w:author="PAZ GENNI HIZA ROJAS" w:date="2022-03-08T14:35:00Z">
              <w:rPr>
                <w:rFonts w:ascii="Arial" w:hAnsi="Arial" w:cs="Arial"/>
                <w:b/>
                <w:spacing w:val="-3"/>
                <w:sz w:val="22"/>
                <w:szCs w:val="22"/>
              </w:rPr>
            </w:rPrChange>
          </w:rPr>
          <w:t xml:space="preserve">CSBP </w:t>
        </w:r>
        <w:r w:rsidRPr="005E505B">
          <w:rPr>
            <w:rFonts w:asciiTheme="minorHAnsi" w:hAnsiTheme="minorHAnsi" w:cstheme="minorHAnsi"/>
            <w:spacing w:val="-3"/>
            <w:rPrChange w:id="5115" w:author="PAZ GENNI HIZA ROJAS" w:date="2022-03-08T14:35:00Z">
              <w:rPr>
                <w:rFonts w:ascii="Arial" w:hAnsi="Arial" w:cs="Arial"/>
                <w:spacing w:val="-3"/>
                <w:sz w:val="22"/>
                <w:szCs w:val="22"/>
              </w:rPr>
            </w:rPrChange>
          </w:rPr>
          <w:t>- Calle Eucaliptos s/n entre Calle Palmeras y Condominio Britania, de la ciudad de Santa Cruz de la Sierra.</w:t>
        </w:r>
      </w:ins>
    </w:p>
    <w:p w14:paraId="61C5E843" w14:textId="77777777" w:rsidR="005E505B" w:rsidRPr="005E505B" w:rsidRDefault="005E505B" w:rsidP="005E505B">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ins w:id="5116" w:author="PAZ GENNI HIZA ROJAS" w:date="2022-03-08T14:34:00Z"/>
          <w:rFonts w:asciiTheme="minorHAnsi" w:hAnsiTheme="minorHAnsi" w:cstheme="minorHAnsi"/>
          <w:spacing w:val="-3"/>
          <w:rPrChange w:id="5117" w:author="PAZ GENNI HIZA ROJAS" w:date="2022-03-08T14:35:00Z">
            <w:rPr>
              <w:ins w:id="5118" w:author="PAZ GENNI HIZA ROJAS" w:date="2022-03-08T14:34:00Z"/>
              <w:rFonts w:ascii="Arial" w:hAnsi="Arial" w:cs="Arial"/>
              <w:spacing w:val="-3"/>
              <w:sz w:val="22"/>
              <w:szCs w:val="22"/>
            </w:rPr>
          </w:rPrChange>
        </w:rPr>
      </w:pPr>
      <w:ins w:id="5119" w:author="PAZ GENNI HIZA ROJAS" w:date="2022-03-08T14:34:00Z">
        <w:r w:rsidRPr="005E505B">
          <w:rPr>
            <w:rFonts w:asciiTheme="minorHAnsi" w:hAnsiTheme="minorHAnsi" w:cstheme="minorHAnsi"/>
            <w:b/>
            <w:spacing w:val="-3"/>
            <w:rPrChange w:id="5120" w:author="PAZ GENNI HIZA ROJAS" w:date="2022-03-08T14:35:00Z">
              <w:rPr>
                <w:rFonts w:ascii="Arial" w:hAnsi="Arial" w:cs="Arial"/>
                <w:b/>
                <w:spacing w:val="-3"/>
                <w:sz w:val="22"/>
                <w:szCs w:val="22"/>
              </w:rPr>
            </w:rPrChange>
          </w:rPr>
          <w:t>CONTRATADA</w:t>
        </w:r>
        <w:r w:rsidRPr="005E505B">
          <w:rPr>
            <w:rFonts w:asciiTheme="minorHAnsi" w:hAnsiTheme="minorHAnsi" w:cstheme="minorHAnsi"/>
            <w:spacing w:val="-3"/>
            <w:rPrChange w:id="5121" w:author="PAZ GENNI HIZA ROJAS" w:date="2022-03-08T14:35:00Z">
              <w:rPr>
                <w:rFonts w:ascii="Arial" w:hAnsi="Arial" w:cs="Arial"/>
                <w:spacing w:val="-3"/>
                <w:sz w:val="22"/>
                <w:szCs w:val="22"/>
              </w:rPr>
            </w:rPrChange>
          </w:rPr>
          <w:t xml:space="preserve"> - </w:t>
        </w:r>
        <w:r w:rsidRPr="005E505B">
          <w:rPr>
            <w:rFonts w:asciiTheme="minorHAnsi" w:hAnsiTheme="minorHAnsi" w:cstheme="minorHAnsi"/>
            <w:rPrChange w:id="5122" w:author="PAZ GENNI HIZA ROJAS" w:date="2022-03-08T14:35:00Z">
              <w:rPr>
                <w:rFonts w:ascii="Arial" w:hAnsi="Arial" w:cs="Arial"/>
                <w:sz w:val="22"/>
                <w:szCs w:val="22"/>
              </w:rPr>
            </w:rPrChange>
          </w:rPr>
          <w:t>_________________,</w:t>
        </w:r>
        <w:r w:rsidRPr="005E505B">
          <w:rPr>
            <w:rFonts w:asciiTheme="minorHAnsi" w:hAnsiTheme="minorHAnsi" w:cstheme="minorHAnsi"/>
            <w:spacing w:val="-3"/>
            <w:rPrChange w:id="5123" w:author="PAZ GENNI HIZA ROJAS" w:date="2022-03-08T14:35:00Z">
              <w:rPr>
                <w:rFonts w:ascii="Arial" w:hAnsi="Arial" w:cs="Arial"/>
                <w:spacing w:val="-3"/>
                <w:sz w:val="22"/>
                <w:szCs w:val="22"/>
              </w:rPr>
            </w:rPrChange>
          </w:rPr>
          <w:t xml:space="preserve"> de la ciudad de Santa Cruz de la Sierra</w:t>
        </w:r>
        <w:r w:rsidRPr="005E505B">
          <w:rPr>
            <w:rFonts w:asciiTheme="minorHAnsi" w:hAnsiTheme="minorHAnsi" w:cstheme="minorHAnsi"/>
            <w:rPrChange w:id="5124" w:author="PAZ GENNI HIZA ROJAS" w:date="2022-03-08T14:35:00Z">
              <w:rPr>
                <w:rFonts w:ascii="Arial" w:hAnsi="Arial" w:cs="Arial"/>
                <w:sz w:val="22"/>
                <w:szCs w:val="22"/>
              </w:rPr>
            </w:rPrChange>
          </w:rPr>
          <w:t>.</w:t>
        </w:r>
      </w:ins>
    </w:p>
    <w:p w14:paraId="2BCD110F" w14:textId="77777777" w:rsidR="009547F5" w:rsidRDefault="009547F5" w:rsidP="005E50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ins w:id="5125" w:author="PAZ GENNI HIZA ROJAS" w:date="2022-03-08T14:39:00Z"/>
          <w:rFonts w:asciiTheme="minorHAnsi" w:hAnsiTheme="minorHAnsi" w:cstheme="minorHAnsi"/>
          <w:b/>
          <w:spacing w:val="-3"/>
          <w:u w:val="single"/>
        </w:rPr>
      </w:pPr>
    </w:p>
    <w:p w14:paraId="006C4522" w14:textId="6FB5C82B" w:rsidR="005E505B" w:rsidRPr="005E505B" w:rsidRDefault="005E505B" w:rsidP="005E50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ins w:id="5126" w:author="PAZ GENNI HIZA ROJAS" w:date="2022-03-08T14:34:00Z"/>
          <w:rFonts w:asciiTheme="minorHAnsi" w:hAnsiTheme="minorHAnsi" w:cstheme="minorHAnsi"/>
          <w:b/>
          <w:spacing w:val="-3"/>
          <w:rPrChange w:id="5127" w:author="PAZ GENNI HIZA ROJAS" w:date="2022-03-08T14:35:00Z">
            <w:rPr>
              <w:ins w:id="5128" w:author="PAZ GENNI HIZA ROJAS" w:date="2022-03-08T14:34:00Z"/>
              <w:rFonts w:ascii="Arial" w:hAnsi="Arial" w:cs="Arial"/>
              <w:b/>
              <w:spacing w:val="-3"/>
              <w:sz w:val="22"/>
              <w:szCs w:val="22"/>
            </w:rPr>
          </w:rPrChange>
        </w:rPr>
      </w:pPr>
      <w:ins w:id="5129" w:author="PAZ GENNI HIZA ROJAS" w:date="2022-03-08T14:34:00Z">
        <w:r w:rsidRPr="005E505B">
          <w:rPr>
            <w:rFonts w:asciiTheme="minorHAnsi" w:hAnsiTheme="minorHAnsi" w:cstheme="minorHAnsi"/>
            <w:b/>
            <w:spacing w:val="-3"/>
            <w:u w:val="single"/>
            <w:rPrChange w:id="5130" w:author="PAZ GENNI HIZA ROJAS" w:date="2022-03-08T14:35:00Z">
              <w:rPr>
                <w:rFonts w:ascii="Arial" w:hAnsi="Arial" w:cs="Arial"/>
                <w:b/>
                <w:spacing w:val="-3"/>
                <w:sz w:val="22"/>
                <w:szCs w:val="22"/>
                <w:u w:val="single"/>
              </w:rPr>
            </w:rPrChange>
          </w:rPr>
          <w:t>DECIMO SEXTA. (RESPONSABILIDAD ANTE EL SEDES)</w:t>
        </w:r>
        <w:r w:rsidRPr="005E505B">
          <w:rPr>
            <w:rFonts w:asciiTheme="minorHAnsi" w:hAnsiTheme="minorHAnsi" w:cstheme="minorHAnsi"/>
            <w:b/>
            <w:spacing w:val="-3"/>
            <w:rPrChange w:id="5131" w:author="PAZ GENNI HIZA ROJAS" w:date="2022-03-08T14:35:00Z">
              <w:rPr>
                <w:rFonts w:ascii="Arial" w:hAnsi="Arial" w:cs="Arial"/>
                <w:b/>
                <w:spacing w:val="-3"/>
                <w:sz w:val="22"/>
                <w:szCs w:val="22"/>
              </w:rPr>
            </w:rPrChange>
          </w:rPr>
          <w:t xml:space="preserve">. </w:t>
        </w:r>
      </w:ins>
    </w:p>
    <w:p w14:paraId="54A4E751" w14:textId="77777777" w:rsidR="005E505B" w:rsidRPr="005E505B" w:rsidRDefault="005E505B" w:rsidP="005E505B">
      <w:pPr>
        <w:suppressAutoHyphens/>
        <w:jc w:val="both"/>
        <w:rPr>
          <w:ins w:id="5132" w:author="PAZ GENNI HIZA ROJAS" w:date="2022-03-08T14:34:00Z"/>
          <w:rFonts w:asciiTheme="minorHAnsi" w:hAnsiTheme="minorHAnsi" w:cstheme="minorHAnsi"/>
          <w:spacing w:val="-3"/>
          <w:rPrChange w:id="5133" w:author="PAZ GENNI HIZA ROJAS" w:date="2022-03-08T14:35:00Z">
            <w:rPr>
              <w:ins w:id="5134" w:author="PAZ GENNI HIZA ROJAS" w:date="2022-03-08T14:34:00Z"/>
              <w:rFonts w:ascii="Arial" w:hAnsi="Arial" w:cs="Arial"/>
              <w:spacing w:val="-3"/>
              <w:sz w:val="22"/>
              <w:szCs w:val="22"/>
            </w:rPr>
          </w:rPrChange>
        </w:rPr>
      </w:pPr>
      <w:ins w:id="5135" w:author="PAZ GENNI HIZA ROJAS" w:date="2022-03-08T14:34:00Z">
        <w:r w:rsidRPr="005E505B">
          <w:rPr>
            <w:rFonts w:asciiTheme="minorHAnsi" w:hAnsiTheme="minorHAnsi" w:cstheme="minorHAnsi"/>
            <w:spacing w:val="-3"/>
            <w:rPrChange w:id="5136" w:author="PAZ GENNI HIZA ROJAS" w:date="2022-03-08T14:35:00Z">
              <w:rPr>
                <w:rFonts w:ascii="Arial" w:hAnsi="Arial" w:cs="Arial"/>
                <w:spacing w:val="-3"/>
                <w:sz w:val="22"/>
                <w:szCs w:val="22"/>
              </w:rPr>
            </w:rPrChange>
          </w:rPr>
          <w:t xml:space="preserve">En cumplimiento al Instructivo CITE: ON-GG-S-007-14, de 17 de septiembre de 2014, si bien la </w:t>
        </w:r>
        <w:r w:rsidRPr="005E505B">
          <w:rPr>
            <w:rFonts w:asciiTheme="minorHAnsi" w:hAnsiTheme="minorHAnsi" w:cstheme="minorHAnsi"/>
            <w:b/>
            <w:spacing w:val="-3"/>
            <w:rPrChange w:id="5137" w:author="PAZ GENNI HIZA ROJAS" w:date="2022-03-08T14:35:00Z">
              <w:rPr>
                <w:rFonts w:ascii="Arial" w:hAnsi="Arial" w:cs="Arial"/>
                <w:b/>
                <w:spacing w:val="-3"/>
                <w:sz w:val="22"/>
                <w:szCs w:val="22"/>
              </w:rPr>
            </w:rPrChange>
          </w:rPr>
          <w:t>CONTRATADA</w:t>
        </w:r>
        <w:r w:rsidRPr="005E505B">
          <w:rPr>
            <w:rFonts w:asciiTheme="minorHAnsi" w:hAnsiTheme="minorHAnsi" w:cstheme="minorHAnsi"/>
            <w:spacing w:val="-3"/>
            <w:rPrChange w:id="5138" w:author="PAZ GENNI HIZA ROJAS" w:date="2022-03-08T14:35:00Z">
              <w:rPr>
                <w:rFonts w:ascii="Arial" w:hAnsi="Arial" w:cs="Arial"/>
                <w:spacing w:val="-3"/>
                <w:sz w:val="22"/>
                <w:szCs w:val="22"/>
              </w:rPr>
            </w:rPrChange>
          </w:rPr>
          <w:t xml:space="preserve"> cuenta con la Resolución Administrativa No. CCEO/A.L. No. ___/____ de __ </w:t>
        </w:r>
        <w:proofErr w:type="spellStart"/>
        <w:r w:rsidRPr="005E505B">
          <w:rPr>
            <w:rFonts w:asciiTheme="minorHAnsi" w:hAnsiTheme="minorHAnsi" w:cstheme="minorHAnsi"/>
            <w:spacing w:val="-3"/>
            <w:rPrChange w:id="5139" w:author="PAZ GENNI HIZA ROJAS" w:date="2022-03-08T14:35:00Z">
              <w:rPr>
                <w:rFonts w:ascii="Arial" w:hAnsi="Arial" w:cs="Arial"/>
                <w:spacing w:val="-3"/>
                <w:sz w:val="22"/>
                <w:szCs w:val="22"/>
              </w:rPr>
            </w:rPrChange>
          </w:rPr>
          <w:t>de</w:t>
        </w:r>
        <w:proofErr w:type="spellEnd"/>
        <w:r w:rsidRPr="005E505B">
          <w:rPr>
            <w:rFonts w:asciiTheme="minorHAnsi" w:hAnsiTheme="minorHAnsi" w:cstheme="minorHAnsi"/>
            <w:spacing w:val="-3"/>
            <w:rPrChange w:id="5140" w:author="PAZ GENNI HIZA ROJAS" w:date="2022-03-08T14:35:00Z">
              <w:rPr>
                <w:rFonts w:ascii="Arial" w:hAnsi="Arial" w:cs="Arial"/>
                <w:spacing w:val="-3"/>
                <w:sz w:val="22"/>
                <w:szCs w:val="22"/>
              </w:rPr>
            </w:rPrChange>
          </w:rPr>
          <w:t xml:space="preserve"> ____ </w:t>
        </w:r>
        <w:proofErr w:type="spellStart"/>
        <w:r w:rsidRPr="005E505B">
          <w:rPr>
            <w:rFonts w:asciiTheme="minorHAnsi" w:hAnsiTheme="minorHAnsi" w:cstheme="minorHAnsi"/>
            <w:spacing w:val="-3"/>
            <w:rPrChange w:id="5141" w:author="PAZ GENNI HIZA ROJAS" w:date="2022-03-08T14:35:00Z">
              <w:rPr>
                <w:rFonts w:ascii="Arial" w:hAnsi="Arial" w:cs="Arial"/>
                <w:spacing w:val="-3"/>
                <w:sz w:val="22"/>
                <w:szCs w:val="22"/>
              </w:rPr>
            </w:rPrChange>
          </w:rPr>
          <w:t>de</w:t>
        </w:r>
        <w:proofErr w:type="spellEnd"/>
        <w:r w:rsidRPr="005E505B">
          <w:rPr>
            <w:rFonts w:asciiTheme="minorHAnsi" w:hAnsiTheme="minorHAnsi" w:cstheme="minorHAnsi"/>
            <w:spacing w:val="-3"/>
            <w:rPrChange w:id="5142" w:author="PAZ GENNI HIZA ROJAS" w:date="2022-03-08T14:35:00Z">
              <w:rPr>
                <w:rFonts w:ascii="Arial" w:hAnsi="Arial" w:cs="Arial"/>
                <w:spacing w:val="-3"/>
                <w:sz w:val="22"/>
                <w:szCs w:val="22"/>
              </w:rPr>
            </w:rPrChange>
          </w:rPr>
          <w:t xml:space="preserve"> 20__, de Renovación de Funcionamiento, otorgada por el Servicio Departamental de Salud con vigencia hasta el __ de ____ </w:t>
        </w:r>
        <w:proofErr w:type="spellStart"/>
        <w:r w:rsidRPr="005E505B">
          <w:rPr>
            <w:rFonts w:asciiTheme="minorHAnsi" w:hAnsiTheme="minorHAnsi" w:cstheme="minorHAnsi"/>
            <w:spacing w:val="-3"/>
            <w:rPrChange w:id="5143" w:author="PAZ GENNI HIZA ROJAS" w:date="2022-03-08T14:35:00Z">
              <w:rPr>
                <w:rFonts w:ascii="Arial" w:hAnsi="Arial" w:cs="Arial"/>
                <w:spacing w:val="-3"/>
                <w:sz w:val="22"/>
                <w:szCs w:val="22"/>
              </w:rPr>
            </w:rPrChange>
          </w:rPr>
          <w:t>de</w:t>
        </w:r>
        <w:proofErr w:type="spellEnd"/>
        <w:r w:rsidRPr="005E505B">
          <w:rPr>
            <w:rFonts w:asciiTheme="minorHAnsi" w:hAnsiTheme="minorHAnsi" w:cstheme="minorHAnsi"/>
            <w:spacing w:val="-3"/>
            <w:rPrChange w:id="5144" w:author="PAZ GENNI HIZA ROJAS" w:date="2022-03-08T14:35:00Z">
              <w:rPr>
                <w:rFonts w:ascii="Arial" w:hAnsi="Arial" w:cs="Arial"/>
                <w:spacing w:val="-3"/>
                <w:sz w:val="22"/>
                <w:szCs w:val="22"/>
              </w:rPr>
            </w:rPrChange>
          </w:rPr>
          <w:t xml:space="preserve"> 20__, por lo que ha acompañado fotocopia de su </w:t>
        </w:r>
        <w:r w:rsidRPr="005E505B">
          <w:rPr>
            <w:rFonts w:asciiTheme="minorHAnsi" w:hAnsiTheme="minorHAnsi" w:cstheme="minorHAnsi"/>
            <w:spacing w:val="-3"/>
            <w:rPrChange w:id="5145" w:author="PAZ GENNI HIZA ROJAS" w:date="2022-03-08T14:35:00Z">
              <w:rPr>
                <w:rFonts w:ascii="Arial" w:hAnsi="Arial" w:cs="Arial"/>
                <w:spacing w:val="-3"/>
                <w:sz w:val="22"/>
                <w:szCs w:val="22"/>
              </w:rPr>
            </w:rPrChange>
          </w:rPr>
          <w:lastRenderedPageBreak/>
          <w:t xml:space="preserve">memorial de solicitud de Renovación de Resolución, de fecha __ de _____ </w:t>
        </w:r>
        <w:proofErr w:type="spellStart"/>
        <w:r w:rsidRPr="005E505B">
          <w:rPr>
            <w:rFonts w:asciiTheme="minorHAnsi" w:hAnsiTheme="minorHAnsi" w:cstheme="minorHAnsi"/>
            <w:spacing w:val="-3"/>
            <w:rPrChange w:id="5146" w:author="PAZ GENNI HIZA ROJAS" w:date="2022-03-08T14:35:00Z">
              <w:rPr>
                <w:rFonts w:ascii="Arial" w:hAnsi="Arial" w:cs="Arial"/>
                <w:spacing w:val="-3"/>
                <w:sz w:val="22"/>
                <w:szCs w:val="22"/>
              </w:rPr>
            </w:rPrChange>
          </w:rPr>
          <w:t>de</w:t>
        </w:r>
        <w:proofErr w:type="spellEnd"/>
        <w:r w:rsidRPr="005E505B">
          <w:rPr>
            <w:rFonts w:asciiTheme="minorHAnsi" w:hAnsiTheme="minorHAnsi" w:cstheme="minorHAnsi"/>
            <w:spacing w:val="-3"/>
            <w:rPrChange w:id="5147" w:author="PAZ GENNI HIZA ROJAS" w:date="2022-03-08T14:35:00Z">
              <w:rPr>
                <w:rFonts w:ascii="Arial" w:hAnsi="Arial" w:cs="Arial"/>
                <w:spacing w:val="-3"/>
                <w:sz w:val="22"/>
                <w:szCs w:val="22"/>
              </w:rPr>
            </w:rPrChange>
          </w:rPr>
          <w:t xml:space="preserve"> 20__, por lo que en caso de no hacerlo y acontecer cualquier contingencia relacionada con aspectos certificados por el SEDES, las Partes acuerdan que la </w:t>
        </w:r>
        <w:r w:rsidRPr="005E505B">
          <w:rPr>
            <w:rFonts w:asciiTheme="minorHAnsi" w:hAnsiTheme="minorHAnsi" w:cstheme="minorHAnsi"/>
            <w:b/>
            <w:spacing w:val="-3"/>
            <w:rPrChange w:id="5148" w:author="PAZ GENNI HIZA ROJAS" w:date="2022-03-08T14:35:00Z">
              <w:rPr>
                <w:rFonts w:ascii="Arial" w:hAnsi="Arial" w:cs="Arial"/>
                <w:b/>
                <w:spacing w:val="-3"/>
                <w:sz w:val="22"/>
                <w:szCs w:val="22"/>
              </w:rPr>
            </w:rPrChange>
          </w:rPr>
          <w:t>CONTRATADA</w:t>
        </w:r>
        <w:r w:rsidRPr="005E505B">
          <w:rPr>
            <w:rFonts w:asciiTheme="minorHAnsi" w:hAnsiTheme="minorHAnsi" w:cstheme="minorHAnsi"/>
            <w:spacing w:val="-3"/>
            <w:rPrChange w:id="5149" w:author="PAZ GENNI HIZA ROJAS" w:date="2022-03-08T14:35:00Z">
              <w:rPr>
                <w:rFonts w:ascii="Arial" w:hAnsi="Arial" w:cs="Arial"/>
                <w:spacing w:val="-3"/>
                <w:sz w:val="22"/>
                <w:szCs w:val="22"/>
              </w:rPr>
            </w:rPrChange>
          </w:rPr>
          <w:t xml:space="preserve"> asumirá íntegramente las responsabilidades y consecuencias que pudieran emerger al respecto, tanto frente a la </w:t>
        </w:r>
        <w:r w:rsidRPr="005E505B">
          <w:rPr>
            <w:rFonts w:asciiTheme="minorHAnsi" w:hAnsiTheme="minorHAnsi" w:cstheme="minorHAnsi"/>
            <w:b/>
            <w:spacing w:val="-3"/>
            <w:rPrChange w:id="5150" w:author="PAZ GENNI HIZA ROJAS" w:date="2022-03-08T14:35:00Z">
              <w:rPr>
                <w:rFonts w:ascii="Arial" w:hAnsi="Arial" w:cs="Arial"/>
                <w:b/>
                <w:spacing w:val="-3"/>
                <w:sz w:val="22"/>
                <w:szCs w:val="22"/>
              </w:rPr>
            </w:rPrChange>
          </w:rPr>
          <w:t xml:space="preserve">CSBP </w:t>
        </w:r>
        <w:r w:rsidRPr="005E505B">
          <w:rPr>
            <w:rFonts w:asciiTheme="minorHAnsi" w:hAnsiTheme="minorHAnsi" w:cstheme="minorHAnsi"/>
            <w:spacing w:val="-3"/>
            <w:rPrChange w:id="5151" w:author="PAZ GENNI HIZA ROJAS" w:date="2022-03-08T14:35:00Z">
              <w:rPr>
                <w:rFonts w:ascii="Arial" w:hAnsi="Arial" w:cs="Arial"/>
                <w:spacing w:val="-3"/>
                <w:sz w:val="22"/>
                <w:szCs w:val="22"/>
              </w:rPr>
            </w:rPrChange>
          </w:rPr>
          <w:t>como frente a terceros.</w:t>
        </w:r>
      </w:ins>
    </w:p>
    <w:p w14:paraId="2332F514" w14:textId="77777777" w:rsidR="009547F5" w:rsidRDefault="009547F5" w:rsidP="005E50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ins w:id="5152" w:author="PAZ GENNI HIZA ROJAS" w:date="2022-03-08T14:39:00Z"/>
          <w:rFonts w:asciiTheme="minorHAnsi" w:hAnsiTheme="minorHAnsi" w:cstheme="minorHAnsi"/>
          <w:b/>
          <w:spacing w:val="-3"/>
          <w:u w:val="single"/>
        </w:rPr>
      </w:pPr>
    </w:p>
    <w:p w14:paraId="554AF095" w14:textId="7514349A" w:rsidR="005E505B" w:rsidRPr="005E505B" w:rsidRDefault="005E505B" w:rsidP="005E50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ins w:id="5153" w:author="PAZ GENNI HIZA ROJAS" w:date="2022-03-08T14:34:00Z"/>
          <w:rFonts w:asciiTheme="minorHAnsi" w:hAnsiTheme="minorHAnsi" w:cstheme="minorHAnsi"/>
          <w:rPrChange w:id="5154" w:author="PAZ GENNI HIZA ROJAS" w:date="2022-03-08T14:35:00Z">
            <w:rPr>
              <w:ins w:id="5155" w:author="PAZ GENNI HIZA ROJAS" w:date="2022-03-08T14:34:00Z"/>
              <w:rFonts w:ascii="Arial" w:hAnsi="Arial" w:cs="Arial"/>
              <w:sz w:val="22"/>
              <w:szCs w:val="22"/>
            </w:rPr>
          </w:rPrChange>
        </w:rPr>
      </w:pPr>
      <w:ins w:id="5156" w:author="PAZ GENNI HIZA ROJAS" w:date="2022-03-08T14:34:00Z">
        <w:r w:rsidRPr="005E505B">
          <w:rPr>
            <w:rFonts w:asciiTheme="minorHAnsi" w:hAnsiTheme="minorHAnsi" w:cstheme="minorHAnsi"/>
            <w:b/>
            <w:spacing w:val="-3"/>
            <w:u w:val="single"/>
            <w:rPrChange w:id="5157" w:author="PAZ GENNI HIZA ROJAS" w:date="2022-03-08T14:35:00Z">
              <w:rPr>
                <w:rFonts w:ascii="Arial" w:hAnsi="Arial" w:cs="Arial"/>
                <w:b/>
                <w:spacing w:val="-3"/>
                <w:sz w:val="22"/>
                <w:szCs w:val="22"/>
                <w:u w:val="single"/>
              </w:rPr>
            </w:rPrChange>
          </w:rPr>
          <w:t>DECIMO SEPTIMA.</w:t>
        </w:r>
        <w:r w:rsidRPr="005E505B">
          <w:rPr>
            <w:rFonts w:asciiTheme="minorHAnsi" w:hAnsiTheme="minorHAnsi" w:cstheme="minorHAnsi"/>
            <w:b/>
            <w:u w:val="single"/>
            <w:rPrChange w:id="5158" w:author="PAZ GENNI HIZA ROJAS" w:date="2022-03-08T14:35:00Z">
              <w:rPr>
                <w:rFonts w:ascii="Arial" w:hAnsi="Arial" w:cs="Arial"/>
                <w:b/>
                <w:sz w:val="22"/>
                <w:szCs w:val="22"/>
                <w:u w:val="single"/>
              </w:rPr>
            </w:rPrChange>
          </w:rPr>
          <w:t xml:space="preserve"> (ACEPTACION)</w:t>
        </w:r>
        <w:r w:rsidRPr="005E505B">
          <w:rPr>
            <w:rFonts w:asciiTheme="minorHAnsi" w:hAnsiTheme="minorHAnsi" w:cstheme="minorHAnsi"/>
            <w:b/>
            <w:rPrChange w:id="5159" w:author="PAZ GENNI HIZA ROJAS" w:date="2022-03-08T14:35:00Z">
              <w:rPr>
                <w:rFonts w:ascii="Arial" w:hAnsi="Arial" w:cs="Arial"/>
                <w:b/>
                <w:sz w:val="22"/>
                <w:szCs w:val="22"/>
              </w:rPr>
            </w:rPrChange>
          </w:rPr>
          <w:t>.</w:t>
        </w:r>
      </w:ins>
    </w:p>
    <w:p w14:paraId="36FC677C" w14:textId="77777777" w:rsidR="005E505B" w:rsidRPr="005E505B" w:rsidRDefault="005E505B" w:rsidP="005E505B">
      <w:pPr>
        <w:jc w:val="both"/>
        <w:rPr>
          <w:ins w:id="5160" w:author="PAZ GENNI HIZA ROJAS" w:date="2022-03-08T14:34:00Z"/>
          <w:rFonts w:asciiTheme="minorHAnsi" w:hAnsiTheme="minorHAnsi" w:cstheme="minorHAnsi"/>
          <w:lang w:val="es-MX"/>
          <w:rPrChange w:id="5161" w:author="PAZ GENNI HIZA ROJAS" w:date="2022-03-08T14:35:00Z">
            <w:rPr>
              <w:ins w:id="5162" w:author="PAZ GENNI HIZA ROJAS" w:date="2022-03-08T14:34:00Z"/>
              <w:rFonts w:ascii="Arial" w:hAnsi="Arial" w:cs="Arial"/>
              <w:sz w:val="22"/>
              <w:szCs w:val="22"/>
              <w:lang w:val="es-MX"/>
            </w:rPr>
          </w:rPrChange>
        </w:rPr>
      </w:pPr>
      <w:ins w:id="5163" w:author="PAZ GENNI HIZA ROJAS" w:date="2022-03-08T14:34:00Z">
        <w:r w:rsidRPr="005E505B">
          <w:rPr>
            <w:rFonts w:asciiTheme="minorHAnsi" w:hAnsiTheme="minorHAnsi" w:cstheme="minorHAnsi"/>
            <w:lang w:val="es-BO"/>
            <w:rPrChange w:id="5164" w:author="PAZ GENNI HIZA ROJAS" w:date="2022-03-08T14:35:00Z">
              <w:rPr>
                <w:rFonts w:ascii="Arial" w:hAnsi="Arial" w:cs="Arial"/>
                <w:sz w:val="22"/>
                <w:szCs w:val="22"/>
                <w:lang w:val="es-BO"/>
              </w:rPr>
            </w:rPrChange>
          </w:rPr>
          <w:t>En señal de conformidad y para su fiel y estricto cumplimiento, las Partes firman el presente Contrato en tres (3) ejemplares de un mismo tenor y valor legal en la ciudad de Santa Cruz de la Sierra, a los _____ días del mes de ______ del año dos mil veintidós</w:t>
        </w:r>
        <w:r w:rsidRPr="005E505B">
          <w:rPr>
            <w:rFonts w:asciiTheme="minorHAnsi" w:hAnsiTheme="minorHAnsi" w:cstheme="minorHAnsi"/>
            <w:rPrChange w:id="5165" w:author="PAZ GENNI HIZA ROJAS" w:date="2022-03-08T14:35:00Z">
              <w:rPr>
                <w:rFonts w:ascii="Arial" w:hAnsi="Arial" w:cs="Arial"/>
                <w:sz w:val="22"/>
                <w:szCs w:val="22"/>
              </w:rPr>
            </w:rPrChange>
          </w:rPr>
          <w:t>.</w:t>
        </w:r>
      </w:ins>
    </w:p>
    <w:p w14:paraId="0C1AD458" w14:textId="77777777" w:rsidR="005E505B" w:rsidRPr="005E505B" w:rsidRDefault="005E505B" w:rsidP="005E505B">
      <w:pPr>
        <w:jc w:val="both"/>
        <w:rPr>
          <w:ins w:id="5166" w:author="PAZ GENNI HIZA ROJAS" w:date="2022-03-08T14:34:00Z"/>
          <w:rFonts w:asciiTheme="minorHAnsi" w:hAnsiTheme="minorHAnsi" w:cstheme="minorHAnsi"/>
          <w:lang w:val="es-MX"/>
          <w:rPrChange w:id="5167" w:author="PAZ GENNI HIZA ROJAS" w:date="2022-03-08T14:35:00Z">
            <w:rPr>
              <w:ins w:id="5168" w:author="PAZ GENNI HIZA ROJAS" w:date="2022-03-08T14:34:00Z"/>
              <w:rFonts w:ascii="Arial" w:hAnsi="Arial" w:cs="Arial"/>
              <w:sz w:val="22"/>
              <w:szCs w:val="22"/>
              <w:lang w:val="es-MX"/>
            </w:rPr>
          </w:rPrChange>
        </w:rPr>
      </w:pPr>
    </w:p>
    <w:p w14:paraId="7C50F4B4" w14:textId="77777777" w:rsidR="005E505B" w:rsidRPr="005E505B" w:rsidRDefault="005E505B" w:rsidP="005E505B">
      <w:pPr>
        <w:jc w:val="both"/>
        <w:rPr>
          <w:ins w:id="5169" w:author="PAZ GENNI HIZA ROJAS" w:date="2022-03-08T14:34:00Z"/>
          <w:rFonts w:asciiTheme="minorHAnsi" w:hAnsiTheme="minorHAnsi" w:cstheme="minorHAnsi"/>
          <w:lang w:val="es-MX"/>
          <w:rPrChange w:id="5170" w:author="PAZ GENNI HIZA ROJAS" w:date="2022-03-08T14:35:00Z">
            <w:rPr>
              <w:ins w:id="5171" w:author="PAZ GENNI HIZA ROJAS" w:date="2022-03-08T14:34:00Z"/>
              <w:rFonts w:ascii="Arial" w:hAnsi="Arial" w:cs="Arial"/>
              <w:sz w:val="22"/>
              <w:szCs w:val="22"/>
              <w:lang w:val="es-MX"/>
            </w:rPr>
          </w:rPrChange>
        </w:rPr>
      </w:pPr>
    </w:p>
    <w:p w14:paraId="48C89B32" w14:textId="77777777" w:rsidR="005E505B" w:rsidRPr="005E505B" w:rsidRDefault="005E505B" w:rsidP="005E505B">
      <w:pPr>
        <w:jc w:val="both"/>
        <w:rPr>
          <w:ins w:id="5172" w:author="PAZ GENNI HIZA ROJAS" w:date="2022-03-08T14:34:00Z"/>
          <w:rFonts w:asciiTheme="minorHAnsi" w:hAnsiTheme="minorHAnsi" w:cstheme="minorHAnsi"/>
          <w:lang w:val="es-MX"/>
          <w:rPrChange w:id="5173" w:author="PAZ GENNI HIZA ROJAS" w:date="2022-03-08T14:35:00Z">
            <w:rPr>
              <w:ins w:id="5174" w:author="PAZ GENNI HIZA ROJAS" w:date="2022-03-08T14:34:00Z"/>
              <w:rFonts w:ascii="Arial" w:hAnsi="Arial" w:cs="Arial"/>
              <w:sz w:val="22"/>
              <w:szCs w:val="22"/>
              <w:lang w:val="es-MX"/>
            </w:rPr>
          </w:rPrChange>
        </w:rPr>
      </w:pPr>
    </w:p>
    <w:p w14:paraId="52F6A61A" w14:textId="77777777" w:rsidR="005E505B" w:rsidRPr="005E505B" w:rsidRDefault="005E505B" w:rsidP="005E505B">
      <w:pPr>
        <w:jc w:val="both"/>
        <w:rPr>
          <w:ins w:id="5175" w:author="PAZ GENNI HIZA ROJAS" w:date="2022-03-08T14:34:00Z"/>
          <w:rFonts w:asciiTheme="minorHAnsi" w:hAnsiTheme="minorHAnsi" w:cstheme="minorHAnsi"/>
          <w:lang w:val="es-MX"/>
          <w:rPrChange w:id="5176" w:author="PAZ GENNI HIZA ROJAS" w:date="2022-03-08T14:35:00Z">
            <w:rPr>
              <w:ins w:id="5177" w:author="PAZ GENNI HIZA ROJAS" w:date="2022-03-08T14:34:00Z"/>
              <w:rFonts w:ascii="Arial" w:hAnsi="Arial" w:cs="Arial"/>
              <w:sz w:val="22"/>
              <w:szCs w:val="22"/>
              <w:lang w:val="es-MX"/>
            </w:rPr>
          </w:rPrChange>
        </w:rPr>
      </w:pPr>
    </w:p>
    <w:p w14:paraId="5B4F2496" w14:textId="77777777" w:rsidR="005E505B" w:rsidRPr="005E505B" w:rsidRDefault="005E505B" w:rsidP="005E505B">
      <w:pPr>
        <w:jc w:val="both"/>
        <w:rPr>
          <w:ins w:id="5178" w:author="PAZ GENNI HIZA ROJAS" w:date="2022-03-08T14:34:00Z"/>
          <w:rFonts w:asciiTheme="minorHAnsi" w:hAnsiTheme="minorHAnsi" w:cstheme="minorHAnsi"/>
          <w:lang w:val="es-MX"/>
          <w:rPrChange w:id="5179" w:author="PAZ GENNI HIZA ROJAS" w:date="2022-03-08T14:35:00Z">
            <w:rPr>
              <w:ins w:id="5180" w:author="PAZ GENNI HIZA ROJAS" w:date="2022-03-08T14:34:00Z"/>
              <w:rFonts w:ascii="Arial" w:hAnsi="Arial" w:cs="Arial"/>
              <w:sz w:val="22"/>
              <w:szCs w:val="22"/>
              <w:lang w:val="es-MX"/>
            </w:rPr>
          </w:rPrChange>
        </w:rPr>
      </w:pPr>
    </w:p>
    <w:p w14:paraId="063B72FA" w14:textId="77777777" w:rsidR="005E505B" w:rsidRPr="005E505B" w:rsidRDefault="005E505B" w:rsidP="005E505B">
      <w:pPr>
        <w:jc w:val="both"/>
        <w:rPr>
          <w:ins w:id="5181" w:author="PAZ GENNI HIZA ROJAS" w:date="2022-03-08T14:34:00Z"/>
          <w:rFonts w:asciiTheme="minorHAnsi" w:hAnsiTheme="minorHAnsi" w:cstheme="minorHAnsi"/>
          <w:lang w:val="es-MX"/>
          <w:rPrChange w:id="5182" w:author="PAZ GENNI HIZA ROJAS" w:date="2022-03-08T14:35:00Z">
            <w:rPr>
              <w:ins w:id="5183" w:author="PAZ GENNI HIZA ROJAS" w:date="2022-03-08T14:34:00Z"/>
              <w:rFonts w:ascii="Arial" w:hAnsi="Arial" w:cs="Arial"/>
              <w:sz w:val="18"/>
              <w:szCs w:val="18"/>
              <w:lang w:val="es-MX"/>
            </w:rPr>
          </w:rPrChange>
        </w:rPr>
      </w:pPr>
    </w:p>
    <w:p w14:paraId="31B68430" w14:textId="77777777" w:rsidR="005E505B" w:rsidRPr="005E505B" w:rsidRDefault="005E505B" w:rsidP="005E505B">
      <w:pPr>
        <w:jc w:val="both"/>
        <w:rPr>
          <w:ins w:id="5184" w:author="PAZ GENNI HIZA ROJAS" w:date="2022-03-08T14:34:00Z"/>
          <w:rFonts w:asciiTheme="minorHAnsi" w:hAnsiTheme="minorHAnsi" w:cstheme="minorHAnsi"/>
          <w:lang w:val="es-MX"/>
          <w:rPrChange w:id="5185" w:author="PAZ GENNI HIZA ROJAS" w:date="2022-03-08T14:35:00Z">
            <w:rPr>
              <w:ins w:id="5186" w:author="PAZ GENNI HIZA ROJAS" w:date="2022-03-08T14:34:00Z"/>
              <w:rFonts w:ascii="Arial" w:hAnsi="Arial" w:cs="Arial"/>
              <w:sz w:val="18"/>
              <w:szCs w:val="18"/>
              <w:lang w:val="es-MX"/>
            </w:rPr>
          </w:rPrChange>
        </w:rPr>
      </w:pPr>
    </w:p>
    <w:tbl>
      <w:tblPr>
        <w:tblW w:w="0" w:type="auto"/>
        <w:tblLook w:val="04A0" w:firstRow="1" w:lastRow="0" w:firstColumn="1" w:lastColumn="0" w:noHBand="0" w:noVBand="1"/>
      </w:tblPr>
      <w:tblGrid>
        <w:gridCol w:w="3925"/>
        <w:gridCol w:w="3926"/>
      </w:tblGrid>
      <w:tr w:rsidR="005E505B" w:rsidRPr="005E505B" w14:paraId="0D83912D" w14:textId="77777777" w:rsidTr="00104E26">
        <w:trPr>
          <w:ins w:id="5187" w:author="PAZ GENNI HIZA ROJAS" w:date="2022-03-08T14:34:00Z"/>
        </w:trPr>
        <w:tc>
          <w:tcPr>
            <w:tcW w:w="3925" w:type="dxa"/>
            <w:shd w:val="clear" w:color="auto" w:fill="auto"/>
          </w:tcPr>
          <w:p w14:paraId="41F9F516" w14:textId="77777777" w:rsidR="005E505B" w:rsidRPr="005E505B" w:rsidRDefault="005E505B" w:rsidP="00104E26">
            <w:pPr>
              <w:jc w:val="center"/>
              <w:rPr>
                <w:ins w:id="5188" w:author="PAZ GENNI HIZA ROJAS" w:date="2022-03-08T14:34:00Z"/>
                <w:rFonts w:asciiTheme="minorHAnsi" w:hAnsiTheme="minorHAnsi" w:cstheme="minorHAnsi"/>
                <w:b/>
                <w:lang w:val="es-BO"/>
                <w:rPrChange w:id="5189" w:author="PAZ GENNI HIZA ROJAS" w:date="2022-03-08T14:35:00Z">
                  <w:rPr>
                    <w:ins w:id="5190" w:author="PAZ GENNI HIZA ROJAS" w:date="2022-03-08T14:34:00Z"/>
                    <w:rFonts w:ascii="Arial" w:hAnsi="Arial" w:cs="Arial"/>
                    <w:b/>
                    <w:sz w:val="18"/>
                    <w:szCs w:val="18"/>
                    <w:lang w:val="es-BO"/>
                  </w:rPr>
                </w:rPrChange>
              </w:rPr>
            </w:pPr>
          </w:p>
          <w:p w14:paraId="2D3C2A0E" w14:textId="77777777" w:rsidR="005E505B" w:rsidRPr="00104E26" w:rsidRDefault="005E505B" w:rsidP="00104E26">
            <w:pPr>
              <w:jc w:val="center"/>
              <w:rPr>
                <w:ins w:id="5191" w:author="PAZ GENNI HIZA ROJAS" w:date="2022-03-08T14:34:00Z"/>
                <w:rFonts w:asciiTheme="minorHAnsi" w:hAnsiTheme="minorHAnsi" w:cstheme="minorHAnsi"/>
                <w:b/>
                <w:lang w:val="es-BO"/>
                <w:rPrChange w:id="5192" w:author="WENDY CECILIA OROPEZA RIOS" w:date="2022-03-10T13:58:00Z">
                  <w:rPr>
                    <w:ins w:id="5193" w:author="PAZ GENNI HIZA ROJAS" w:date="2022-03-08T14:34:00Z"/>
                    <w:rFonts w:ascii="Arial" w:hAnsi="Arial" w:cs="Arial"/>
                    <w:b/>
                    <w:sz w:val="18"/>
                    <w:szCs w:val="18"/>
                    <w:lang w:val="en-US"/>
                  </w:rPr>
                </w:rPrChange>
              </w:rPr>
            </w:pPr>
            <w:ins w:id="5194" w:author="PAZ GENNI HIZA ROJAS" w:date="2022-03-08T14:34:00Z">
              <w:r w:rsidRPr="00104E26">
                <w:rPr>
                  <w:rFonts w:asciiTheme="minorHAnsi" w:hAnsiTheme="minorHAnsi" w:cstheme="minorHAnsi"/>
                  <w:b/>
                  <w:lang w:val="es-BO"/>
                  <w:rPrChange w:id="5195" w:author="WENDY CECILIA OROPEZA RIOS" w:date="2022-03-10T13:58:00Z">
                    <w:rPr>
                      <w:rFonts w:ascii="Arial" w:hAnsi="Arial" w:cs="Arial"/>
                      <w:b/>
                      <w:sz w:val="18"/>
                      <w:szCs w:val="18"/>
                      <w:lang w:val="en-US"/>
                    </w:rPr>
                  </w:rPrChange>
                </w:rPr>
                <w:t>DR. EVER FILEMON SOTO JUSTINIANO</w:t>
              </w:r>
            </w:ins>
          </w:p>
          <w:p w14:paraId="7826257D" w14:textId="77777777" w:rsidR="005E505B" w:rsidRPr="005E505B" w:rsidRDefault="005E505B" w:rsidP="00104E26">
            <w:pPr>
              <w:jc w:val="center"/>
              <w:rPr>
                <w:ins w:id="5196" w:author="PAZ GENNI HIZA ROJAS" w:date="2022-03-08T14:34:00Z"/>
                <w:rFonts w:asciiTheme="minorHAnsi" w:hAnsiTheme="minorHAnsi" w:cstheme="minorHAnsi"/>
                <w:lang w:val="es-BO"/>
                <w:rPrChange w:id="5197" w:author="PAZ GENNI HIZA ROJAS" w:date="2022-03-08T14:35:00Z">
                  <w:rPr>
                    <w:ins w:id="5198" w:author="PAZ GENNI HIZA ROJAS" w:date="2022-03-08T14:34:00Z"/>
                    <w:rFonts w:ascii="Arial" w:hAnsi="Arial" w:cs="Arial"/>
                    <w:sz w:val="18"/>
                    <w:szCs w:val="18"/>
                    <w:lang w:val="es-BO"/>
                  </w:rPr>
                </w:rPrChange>
              </w:rPr>
            </w:pPr>
            <w:ins w:id="5199" w:author="PAZ GENNI HIZA ROJAS" w:date="2022-03-08T14:34:00Z">
              <w:r w:rsidRPr="005E505B">
                <w:rPr>
                  <w:rFonts w:asciiTheme="minorHAnsi" w:hAnsiTheme="minorHAnsi" w:cstheme="minorHAnsi"/>
                  <w:b/>
                  <w:rPrChange w:id="5200" w:author="PAZ GENNI HIZA ROJAS" w:date="2022-03-08T14:35:00Z">
                    <w:rPr>
                      <w:rFonts w:ascii="Arial" w:hAnsi="Arial" w:cs="Arial"/>
                      <w:b/>
                      <w:sz w:val="18"/>
                      <w:szCs w:val="18"/>
                    </w:rPr>
                  </w:rPrChange>
                </w:rPr>
                <w:t>JEFE MEDICO REGIONAL</w:t>
              </w:r>
            </w:ins>
          </w:p>
        </w:tc>
        <w:tc>
          <w:tcPr>
            <w:tcW w:w="3926" w:type="dxa"/>
            <w:shd w:val="clear" w:color="auto" w:fill="auto"/>
          </w:tcPr>
          <w:p w14:paraId="6A791469" w14:textId="77777777" w:rsidR="005E505B" w:rsidRPr="005E505B" w:rsidRDefault="005E505B" w:rsidP="00104E26">
            <w:pPr>
              <w:jc w:val="center"/>
              <w:rPr>
                <w:ins w:id="5201" w:author="PAZ GENNI HIZA ROJAS" w:date="2022-03-08T14:34:00Z"/>
                <w:rFonts w:asciiTheme="minorHAnsi" w:hAnsiTheme="minorHAnsi" w:cstheme="minorHAnsi"/>
                <w:b/>
                <w:rPrChange w:id="5202" w:author="PAZ GENNI HIZA ROJAS" w:date="2022-03-08T14:35:00Z">
                  <w:rPr>
                    <w:ins w:id="5203" w:author="PAZ GENNI HIZA ROJAS" w:date="2022-03-08T14:34:00Z"/>
                    <w:rFonts w:ascii="Arial" w:hAnsi="Arial" w:cs="Arial"/>
                    <w:b/>
                    <w:sz w:val="18"/>
                    <w:szCs w:val="18"/>
                  </w:rPr>
                </w:rPrChange>
              </w:rPr>
            </w:pPr>
          </w:p>
          <w:p w14:paraId="4210DE7B" w14:textId="77777777" w:rsidR="005E505B" w:rsidRPr="005E505B" w:rsidRDefault="005E505B" w:rsidP="00104E26">
            <w:pPr>
              <w:jc w:val="center"/>
              <w:rPr>
                <w:ins w:id="5204" w:author="PAZ GENNI HIZA ROJAS" w:date="2022-03-08T14:34:00Z"/>
                <w:rFonts w:asciiTheme="minorHAnsi" w:hAnsiTheme="minorHAnsi" w:cstheme="minorHAnsi"/>
                <w:b/>
                <w:rPrChange w:id="5205" w:author="PAZ GENNI HIZA ROJAS" w:date="2022-03-08T14:35:00Z">
                  <w:rPr>
                    <w:ins w:id="5206" w:author="PAZ GENNI HIZA ROJAS" w:date="2022-03-08T14:34:00Z"/>
                    <w:rFonts w:ascii="Arial" w:hAnsi="Arial" w:cs="Arial"/>
                    <w:b/>
                    <w:sz w:val="18"/>
                    <w:szCs w:val="18"/>
                  </w:rPr>
                </w:rPrChange>
              </w:rPr>
            </w:pPr>
            <w:ins w:id="5207" w:author="PAZ GENNI HIZA ROJAS" w:date="2022-03-08T14:34:00Z">
              <w:r w:rsidRPr="005E505B">
                <w:rPr>
                  <w:rFonts w:asciiTheme="minorHAnsi" w:hAnsiTheme="minorHAnsi" w:cstheme="minorHAnsi"/>
                  <w:b/>
                  <w:rPrChange w:id="5208" w:author="PAZ GENNI HIZA ROJAS" w:date="2022-03-08T14:35:00Z">
                    <w:rPr>
                      <w:rFonts w:ascii="Arial" w:hAnsi="Arial" w:cs="Arial"/>
                      <w:b/>
                      <w:sz w:val="18"/>
                      <w:szCs w:val="18"/>
                    </w:rPr>
                  </w:rPrChange>
                </w:rPr>
                <w:t>LIC. DOENITZ B. SULTZER CLAURE</w:t>
              </w:r>
            </w:ins>
          </w:p>
          <w:p w14:paraId="1C33E276" w14:textId="77777777" w:rsidR="005E505B" w:rsidRPr="005E505B" w:rsidRDefault="005E505B" w:rsidP="00104E26">
            <w:pPr>
              <w:jc w:val="center"/>
              <w:rPr>
                <w:ins w:id="5209" w:author="PAZ GENNI HIZA ROJAS" w:date="2022-03-08T14:34:00Z"/>
                <w:rFonts w:asciiTheme="minorHAnsi" w:hAnsiTheme="minorHAnsi" w:cstheme="minorHAnsi"/>
                <w:lang w:val="es-BO"/>
                <w:rPrChange w:id="5210" w:author="PAZ GENNI HIZA ROJAS" w:date="2022-03-08T14:35:00Z">
                  <w:rPr>
                    <w:ins w:id="5211" w:author="PAZ GENNI HIZA ROJAS" w:date="2022-03-08T14:34:00Z"/>
                    <w:rFonts w:ascii="Arial" w:hAnsi="Arial" w:cs="Arial"/>
                    <w:sz w:val="18"/>
                    <w:szCs w:val="18"/>
                    <w:lang w:val="es-BO"/>
                  </w:rPr>
                </w:rPrChange>
              </w:rPr>
            </w:pPr>
            <w:ins w:id="5212" w:author="PAZ GENNI HIZA ROJAS" w:date="2022-03-08T14:34:00Z">
              <w:r w:rsidRPr="005E505B">
                <w:rPr>
                  <w:rFonts w:asciiTheme="minorHAnsi" w:hAnsiTheme="minorHAnsi" w:cstheme="minorHAnsi"/>
                  <w:b/>
                  <w:rPrChange w:id="5213" w:author="PAZ GENNI HIZA ROJAS" w:date="2022-03-08T14:35:00Z">
                    <w:rPr>
                      <w:rFonts w:ascii="Arial" w:hAnsi="Arial" w:cs="Arial"/>
                      <w:b/>
                      <w:sz w:val="18"/>
                      <w:szCs w:val="18"/>
                    </w:rPr>
                  </w:rPrChange>
                </w:rPr>
                <w:t xml:space="preserve">ADMINISTRADOR REGIONAL </w:t>
              </w:r>
              <w:proofErr w:type="spellStart"/>
              <w:r w:rsidRPr="005E505B">
                <w:rPr>
                  <w:rFonts w:asciiTheme="minorHAnsi" w:hAnsiTheme="minorHAnsi" w:cstheme="minorHAnsi"/>
                  <w:b/>
                  <w:rPrChange w:id="5214" w:author="PAZ GENNI HIZA ROJAS" w:date="2022-03-08T14:35:00Z">
                    <w:rPr>
                      <w:rFonts w:ascii="Arial" w:hAnsi="Arial" w:cs="Arial"/>
                      <w:b/>
                      <w:sz w:val="18"/>
                      <w:szCs w:val="18"/>
                    </w:rPr>
                  </w:rPrChange>
                </w:rPr>
                <w:t>a.i.</w:t>
              </w:r>
              <w:proofErr w:type="spellEnd"/>
            </w:ins>
          </w:p>
        </w:tc>
      </w:tr>
    </w:tbl>
    <w:p w14:paraId="0B6529B1" w14:textId="77777777" w:rsidR="005E505B" w:rsidRPr="005E505B" w:rsidRDefault="005E505B" w:rsidP="005E505B">
      <w:pPr>
        <w:jc w:val="both"/>
        <w:rPr>
          <w:ins w:id="5215" w:author="PAZ GENNI HIZA ROJAS" w:date="2022-03-08T14:34:00Z"/>
          <w:rFonts w:asciiTheme="minorHAnsi" w:hAnsiTheme="minorHAnsi" w:cstheme="minorHAnsi"/>
          <w:b/>
          <w:lang w:val="es-BO"/>
          <w:rPrChange w:id="5216" w:author="PAZ GENNI HIZA ROJAS" w:date="2022-03-08T14:35:00Z">
            <w:rPr>
              <w:ins w:id="5217" w:author="PAZ GENNI HIZA ROJAS" w:date="2022-03-08T14:34:00Z"/>
              <w:rFonts w:ascii="Arial" w:hAnsi="Arial" w:cs="Arial"/>
              <w:b/>
              <w:sz w:val="18"/>
              <w:szCs w:val="18"/>
              <w:lang w:val="es-BO"/>
            </w:rPr>
          </w:rPrChange>
        </w:rPr>
      </w:pPr>
    </w:p>
    <w:p w14:paraId="42FD2392" w14:textId="77777777" w:rsidR="005E505B" w:rsidRPr="005E505B" w:rsidRDefault="005E505B" w:rsidP="005E505B">
      <w:pPr>
        <w:jc w:val="both"/>
        <w:rPr>
          <w:ins w:id="5218" w:author="PAZ GENNI HIZA ROJAS" w:date="2022-03-08T14:34:00Z"/>
          <w:rFonts w:asciiTheme="minorHAnsi" w:hAnsiTheme="minorHAnsi" w:cstheme="minorHAnsi"/>
          <w:b/>
          <w:lang w:val="es-MX"/>
          <w:rPrChange w:id="5219" w:author="PAZ GENNI HIZA ROJAS" w:date="2022-03-08T14:35:00Z">
            <w:rPr>
              <w:ins w:id="5220" w:author="PAZ GENNI HIZA ROJAS" w:date="2022-03-08T14:34:00Z"/>
              <w:rFonts w:ascii="Arial" w:hAnsi="Arial" w:cs="Arial"/>
              <w:b/>
              <w:sz w:val="18"/>
              <w:szCs w:val="18"/>
              <w:lang w:val="es-MX"/>
            </w:rPr>
          </w:rPrChange>
        </w:rPr>
      </w:pPr>
    </w:p>
    <w:p w14:paraId="044A81B1" w14:textId="77777777" w:rsidR="005E505B" w:rsidRPr="005E505B" w:rsidRDefault="005E505B" w:rsidP="005E505B">
      <w:pPr>
        <w:jc w:val="both"/>
        <w:rPr>
          <w:ins w:id="5221" w:author="PAZ GENNI HIZA ROJAS" w:date="2022-03-08T14:34:00Z"/>
          <w:rFonts w:asciiTheme="minorHAnsi" w:hAnsiTheme="minorHAnsi" w:cstheme="minorHAnsi"/>
          <w:b/>
          <w:lang w:val="es-MX"/>
          <w:rPrChange w:id="5222" w:author="PAZ GENNI HIZA ROJAS" w:date="2022-03-08T14:35:00Z">
            <w:rPr>
              <w:ins w:id="5223" w:author="PAZ GENNI HIZA ROJAS" w:date="2022-03-08T14:34:00Z"/>
              <w:rFonts w:ascii="Arial" w:hAnsi="Arial" w:cs="Arial"/>
              <w:b/>
              <w:sz w:val="18"/>
              <w:szCs w:val="18"/>
              <w:lang w:val="es-MX"/>
            </w:rPr>
          </w:rPrChange>
        </w:rPr>
      </w:pPr>
    </w:p>
    <w:p w14:paraId="395E1B20" w14:textId="77777777" w:rsidR="005E505B" w:rsidRPr="005E505B" w:rsidRDefault="005E505B" w:rsidP="005E505B">
      <w:pPr>
        <w:jc w:val="both"/>
        <w:rPr>
          <w:ins w:id="5224" w:author="PAZ GENNI HIZA ROJAS" w:date="2022-03-08T14:34:00Z"/>
          <w:rFonts w:asciiTheme="minorHAnsi" w:hAnsiTheme="minorHAnsi" w:cstheme="minorHAnsi"/>
          <w:b/>
          <w:lang w:val="es-MX"/>
          <w:rPrChange w:id="5225" w:author="PAZ GENNI HIZA ROJAS" w:date="2022-03-08T14:35:00Z">
            <w:rPr>
              <w:ins w:id="5226" w:author="PAZ GENNI HIZA ROJAS" w:date="2022-03-08T14:34:00Z"/>
              <w:rFonts w:ascii="Arial" w:hAnsi="Arial" w:cs="Arial"/>
              <w:b/>
              <w:sz w:val="18"/>
              <w:szCs w:val="18"/>
              <w:lang w:val="es-MX"/>
            </w:rPr>
          </w:rPrChange>
        </w:rPr>
      </w:pPr>
    </w:p>
    <w:p w14:paraId="6A435A76" w14:textId="77777777" w:rsidR="005E505B" w:rsidRPr="005E505B" w:rsidRDefault="005E505B" w:rsidP="005E505B">
      <w:pPr>
        <w:jc w:val="both"/>
        <w:rPr>
          <w:ins w:id="5227" w:author="PAZ GENNI HIZA ROJAS" w:date="2022-03-08T14:34:00Z"/>
          <w:rFonts w:asciiTheme="minorHAnsi" w:hAnsiTheme="minorHAnsi" w:cstheme="minorHAnsi"/>
          <w:b/>
          <w:lang w:val="es-MX"/>
          <w:rPrChange w:id="5228" w:author="PAZ GENNI HIZA ROJAS" w:date="2022-03-08T14:35:00Z">
            <w:rPr>
              <w:ins w:id="5229" w:author="PAZ GENNI HIZA ROJAS" w:date="2022-03-08T14:34:00Z"/>
              <w:rFonts w:ascii="Arial" w:hAnsi="Arial" w:cs="Arial"/>
              <w:b/>
              <w:sz w:val="18"/>
              <w:szCs w:val="18"/>
              <w:lang w:val="es-MX"/>
            </w:rPr>
          </w:rPrChange>
        </w:rPr>
      </w:pPr>
    </w:p>
    <w:p w14:paraId="34F257C8" w14:textId="77777777" w:rsidR="005E505B" w:rsidRPr="005E505B" w:rsidRDefault="005E505B" w:rsidP="005E505B">
      <w:pPr>
        <w:jc w:val="center"/>
        <w:rPr>
          <w:ins w:id="5230" w:author="PAZ GENNI HIZA ROJAS" w:date="2022-03-08T14:34:00Z"/>
          <w:rFonts w:asciiTheme="minorHAnsi" w:hAnsiTheme="minorHAnsi" w:cstheme="minorHAnsi"/>
          <w:b/>
          <w:rPrChange w:id="5231" w:author="PAZ GENNI HIZA ROJAS" w:date="2022-03-08T14:35:00Z">
            <w:rPr>
              <w:ins w:id="5232" w:author="PAZ GENNI HIZA ROJAS" w:date="2022-03-08T14:34:00Z"/>
              <w:rFonts w:ascii="Arial" w:hAnsi="Arial" w:cs="Arial"/>
              <w:b/>
              <w:sz w:val="18"/>
              <w:szCs w:val="18"/>
            </w:rPr>
          </w:rPrChange>
        </w:rPr>
      </w:pPr>
    </w:p>
    <w:p w14:paraId="501E513F" w14:textId="77777777" w:rsidR="005E505B" w:rsidRPr="005E505B" w:rsidRDefault="005E505B" w:rsidP="005E505B">
      <w:pPr>
        <w:jc w:val="center"/>
        <w:rPr>
          <w:ins w:id="5233" w:author="PAZ GENNI HIZA ROJAS" w:date="2022-03-08T14:34:00Z"/>
          <w:rFonts w:asciiTheme="minorHAnsi" w:hAnsiTheme="minorHAnsi" w:cstheme="minorHAnsi"/>
          <w:b/>
          <w:lang w:val="es-MX"/>
          <w:rPrChange w:id="5234" w:author="PAZ GENNI HIZA ROJAS" w:date="2022-03-08T14:35:00Z">
            <w:rPr>
              <w:ins w:id="5235" w:author="PAZ GENNI HIZA ROJAS" w:date="2022-03-08T14:34:00Z"/>
              <w:rFonts w:ascii="Arial" w:hAnsi="Arial" w:cs="Arial"/>
              <w:b/>
              <w:sz w:val="18"/>
              <w:szCs w:val="18"/>
              <w:lang w:val="es-MX"/>
            </w:rPr>
          </w:rPrChange>
        </w:rPr>
      </w:pPr>
      <w:ins w:id="5236" w:author="PAZ GENNI HIZA ROJAS" w:date="2022-03-08T14:34:00Z">
        <w:r w:rsidRPr="005E505B">
          <w:rPr>
            <w:rFonts w:asciiTheme="minorHAnsi" w:hAnsiTheme="minorHAnsi" w:cstheme="minorHAnsi"/>
            <w:b/>
            <w:rPrChange w:id="5237" w:author="PAZ GENNI HIZA ROJAS" w:date="2022-03-08T14:35:00Z">
              <w:rPr>
                <w:rFonts w:ascii="Arial" w:hAnsi="Arial" w:cs="Arial"/>
                <w:b/>
                <w:sz w:val="18"/>
                <w:szCs w:val="18"/>
              </w:rPr>
            </w:rPrChange>
          </w:rPr>
          <w:t>___________________</w:t>
        </w:r>
      </w:ins>
    </w:p>
    <w:p w14:paraId="361FC391" w14:textId="77777777" w:rsidR="005E505B" w:rsidRPr="005E505B" w:rsidRDefault="005E505B" w:rsidP="005E505B">
      <w:pPr>
        <w:jc w:val="center"/>
        <w:rPr>
          <w:ins w:id="5238" w:author="PAZ GENNI HIZA ROJAS" w:date="2022-03-08T14:34:00Z"/>
          <w:rFonts w:asciiTheme="minorHAnsi" w:hAnsiTheme="minorHAnsi" w:cstheme="minorHAnsi"/>
          <w:b/>
          <w:rPrChange w:id="5239" w:author="PAZ GENNI HIZA ROJAS" w:date="2022-03-08T14:35:00Z">
            <w:rPr>
              <w:ins w:id="5240" w:author="PAZ GENNI HIZA ROJAS" w:date="2022-03-08T14:34:00Z"/>
              <w:rFonts w:ascii="Arial" w:hAnsi="Arial" w:cs="Arial"/>
              <w:b/>
              <w:sz w:val="18"/>
              <w:szCs w:val="18"/>
            </w:rPr>
          </w:rPrChange>
        </w:rPr>
      </w:pPr>
      <w:ins w:id="5241" w:author="PAZ GENNI HIZA ROJAS" w:date="2022-03-08T14:34:00Z">
        <w:r w:rsidRPr="005E505B">
          <w:rPr>
            <w:rFonts w:asciiTheme="minorHAnsi" w:hAnsiTheme="minorHAnsi" w:cstheme="minorHAnsi"/>
            <w:b/>
            <w:lang w:val="es-MX"/>
            <w:rPrChange w:id="5242" w:author="PAZ GENNI HIZA ROJAS" w:date="2022-03-08T14:35:00Z">
              <w:rPr>
                <w:rFonts w:ascii="Arial" w:hAnsi="Arial" w:cs="Arial"/>
                <w:b/>
                <w:sz w:val="18"/>
                <w:szCs w:val="18"/>
                <w:lang w:val="es-MX"/>
              </w:rPr>
            </w:rPrChange>
          </w:rPr>
          <w:t>CONTRATADA</w:t>
        </w:r>
      </w:ins>
    </w:p>
    <w:p w14:paraId="755FFA9B" w14:textId="37D553BF" w:rsidR="008D0983" w:rsidRPr="008D0983" w:rsidDel="001223EE" w:rsidRDefault="008D0983" w:rsidP="001C0333">
      <w:pPr>
        <w:jc w:val="both"/>
        <w:rPr>
          <w:del w:id="5243" w:author="PAZ GENNI HIZA ROJAS" w:date="2022-03-08T12:09:00Z"/>
          <w:rFonts w:asciiTheme="minorHAnsi" w:hAnsiTheme="minorHAnsi" w:cstheme="minorHAnsi"/>
          <w:b/>
          <w:lang w:val="es-MX" w:eastAsia="es-ES"/>
        </w:rPr>
      </w:pPr>
    </w:p>
    <w:p w14:paraId="7E1E0B89" w14:textId="0DFAA22D" w:rsidR="008D0983" w:rsidRPr="008D0983" w:rsidDel="001223EE" w:rsidRDefault="008D0983" w:rsidP="001C0333">
      <w:pPr>
        <w:jc w:val="both"/>
        <w:rPr>
          <w:del w:id="5244" w:author="PAZ GENNI HIZA ROJAS" w:date="2022-03-08T12:09:00Z"/>
          <w:rFonts w:asciiTheme="minorHAnsi" w:hAnsiTheme="minorHAnsi" w:cstheme="minorHAnsi"/>
          <w:b/>
          <w:lang w:val="es-MX"/>
        </w:rPr>
      </w:pPr>
    </w:p>
    <w:p w14:paraId="61AD7117" w14:textId="632C5F61" w:rsidR="008D0983" w:rsidRPr="008D0983" w:rsidDel="001223EE" w:rsidRDefault="008D0983" w:rsidP="001C0333">
      <w:pPr>
        <w:jc w:val="both"/>
        <w:rPr>
          <w:del w:id="5245" w:author="PAZ GENNI HIZA ROJAS" w:date="2022-03-08T12:09:00Z"/>
          <w:rFonts w:asciiTheme="minorHAnsi" w:hAnsiTheme="minorHAnsi" w:cstheme="minorHAnsi"/>
          <w:b/>
          <w:lang w:val="es-MX"/>
        </w:rPr>
      </w:pPr>
    </w:p>
    <w:p w14:paraId="55D875F7" w14:textId="3853ED92" w:rsidR="008D0983" w:rsidRPr="008D0983" w:rsidDel="001223EE" w:rsidRDefault="008D0983" w:rsidP="001C0333">
      <w:pPr>
        <w:jc w:val="both"/>
        <w:rPr>
          <w:del w:id="5246" w:author="PAZ GENNI HIZA ROJAS" w:date="2022-03-08T12:09:00Z"/>
          <w:rFonts w:asciiTheme="minorHAnsi" w:hAnsiTheme="minorHAnsi" w:cstheme="minorHAnsi"/>
          <w:b/>
          <w:lang w:val="es-MX"/>
        </w:rPr>
      </w:pPr>
    </w:p>
    <w:p w14:paraId="6C32732C" w14:textId="06CDD202" w:rsidR="008D0983" w:rsidRPr="008D0983" w:rsidDel="001223EE" w:rsidRDefault="008D0983" w:rsidP="001C0333">
      <w:pPr>
        <w:jc w:val="both"/>
        <w:rPr>
          <w:del w:id="5247" w:author="PAZ GENNI HIZA ROJAS" w:date="2022-03-08T12:09:00Z"/>
          <w:rFonts w:asciiTheme="minorHAnsi" w:hAnsiTheme="minorHAnsi" w:cstheme="minorHAnsi"/>
          <w:b/>
          <w:lang w:val="es-MX"/>
        </w:rPr>
      </w:pPr>
    </w:p>
    <w:p w14:paraId="66795525" w14:textId="20FE53A5" w:rsidR="008D0983" w:rsidRPr="008D0983" w:rsidDel="001223EE" w:rsidRDefault="008D0983" w:rsidP="001C0333">
      <w:pPr>
        <w:jc w:val="center"/>
        <w:rPr>
          <w:del w:id="5248" w:author="PAZ GENNI HIZA ROJAS" w:date="2022-03-08T12:09:00Z"/>
          <w:rFonts w:asciiTheme="minorHAnsi" w:hAnsiTheme="minorHAnsi" w:cstheme="minorHAnsi"/>
          <w:b/>
          <w:lang w:val="es-ES_tradnl"/>
        </w:rPr>
      </w:pPr>
    </w:p>
    <w:p w14:paraId="57C45783" w14:textId="57DBAE44" w:rsidR="008D0983" w:rsidRPr="008D0983" w:rsidDel="001223EE" w:rsidRDefault="008D0983" w:rsidP="001C0333">
      <w:pPr>
        <w:jc w:val="center"/>
        <w:rPr>
          <w:del w:id="5249" w:author="PAZ GENNI HIZA ROJAS" w:date="2022-03-08T12:09:00Z"/>
          <w:rFonts w:asciiTheme="minorHAnsi" w:hAnsiTheme="minorHAnsi" w:cstheme="minorHAnsi"/>
          <w:b/>
        </w:rPr>
      </w:pPr>
    </w:p>
    <w:p w14:paraId="225E2C16" w14:textId="5D88C82A" w:rsidR="008D0983" w:rsidRPr="008D0983" w:rsidDel="001223EE" w:rsidRDefault="008D0983" w:rsidP="001C0333">
      <w:pPr>
        <w:jc w:val="center"/>
        <w:rPr>
          <w:del w:id="5250" w:author="PAZ GENNI HIZA ROJAS" w:date="2022-03-08T12:09:00Z"/>
          <w:rFonts w:asciiTheme="minorHAnsi" w:hAnsiTheme="minorHAnsi" w:cstheme="minorHAnsi"/>
          <w:b/>
          <w:lang w:val="es-MX"/>
        </w:rPr>
      </w:pPr>
      <w:del w:id="5251" w:author="PAZ GENNI HIZA ROJAS" w:date="2022-03-08T12:09:00Z">
        <w:r w:rsidRPr="008D0983" w:rsidDel="001223EE">
          <w:rPr>
            <w:rFonts w:asciiTheme="minorHAnsi" w:hAnsiTheme="minorHAnsi" w:cstheme="minorHAnsi"/>
            <w:b/>
          </w:rPr>
          <w:delText>____________________________</w:delText>
        </w:r>
      </w:del>
    </w:p>
    <w:p w14:paraId="11CE0643" w14:textId="6CF1C55B" w:rsidR="008D0983" w:rsidRPr="008D0983" w:rsidDel="001223EE" w:rsidRDefault="008D0983" w:rsidP="001C0333">
      <w:pPr>
        <w:jc w:val="center"/>
        <w:rPr>
          <w:del w:id="5252" w:author="PAZ GENNI HIZA ROJAS" w:date="2022-03-08T12:09:00Z"/>
          <w:rFonts w:asciiTheme="minorHAnsi" w:hAnsiTheme="minorHAnsi" w:cstheme="minorHAnsi"/>
          <w:b/>
          <w:lang w:val="es-ES_tradnl"/>
        </w:rPr>
      </w:pPr>
      <w:del w:id="5253" w:author="PAZ GENNI HIZA ROJAS" w:date="2022-03-08T12:09:00Z">
        <w:r w:rsidRPr="008D0983" w:rsidDel="001223EE">
          <w:rPr>
            <w:rFonts w:asciiTheme="minorHAnsi" w:hAnsiTheme="minorHAnsi" w:cstheme="minorHAnsi"/>
            <w:b/>
            <w:lang w:val="es-MX"/>
          </w:rPr>
          <w:delText>CONTRATADA</w:delText>
        </w:r>
      </w:del>
    </w:p>
    <w:p w14:paraId="58CD3B52" w14:textId="08791A40" w:rsidR="00BA2416" w:rsidRPr="008D0983" w:rsidDel="003E51F6" w:rsidRDefault="00BA2416" w:rsidP="001C0333">
      <w:pPr>
        <w:pStyle w:val="Subttulo"/>
        <w:jc w:val="right"/>
        <w:rPr>
          <w:del w:id="5254" w:author="PAZ GENNI HIZA ROJAS" w:date="2022-03-07T13:43:00Z"/>
          <w:rFonts w:asciiTheme="minorHAnsi" w:hAnsiTheme="minorHAnsi" w:cstheme="minorHAnsi"/>
          <w:sz w:val="20"/>
          <w:szCs w:val="20"/>
          <w:u w:val="single"/>
          <w:lang w:val="en-US"/>
        </w:rPr>
      </w:pPr>
      <w:del w:id="5255" w:author="PAZ GENNI HIZA ROJAS" w:date="2022-03-07T13:43:00Z">
        <w:r w:rsidRPr="008D0983" w:rsidDel="003E51F6">
          <w:rPr>
            <w:rFonts w:asciiTheme="minorHAnsi" w:hAnsiTheme="minorHAnsi" w:cstheme="minorHAnsi"/>
            <w:sz w:val="20"/>
            <w:szCs w:val="20"/>
            <w:u w:val="single"/>
            <w:lang w:val="en-US"/>
          </w:rPr>
          <w:delText>Cite: ON-AL-C- N° 000/20xx</w:delText>
        </w:r>
      </w:del>
    </w:p>
    <w:p w14:paraId="54699E8A" w14:textId="28F0ACD8" w:rsidR="00BA2416" w:rsidRPr="008D0983" w:rsidDel="003E51F6" w:rsidRDefault="00BA2416" w:rsidP="001C0333">
      <w:pPr>
        <w:pStyle w:val="Subttulo"/>
        <w:rPr>
          <w:del w:id="5256" w:author="PAZ GENNI HIZA ROJAS" w:date="2022-03-07T13:43:00Z"/>
          <w:rFonts w:asciiTheme="minorHAnsi" w:hAnsiTheme="minorHAnsi" w:cstheme="minorHAnsi"/>
          <w:sz w:val="20"/>
          <w:szCs w:val="20"/>
          <w:u w:val="single"/>
          <w:lang w:val="en-US"/>
        </w:rPr>
      </w:pPr>
    </w:p>
    <w:p w14:paraId="72F40798" w14:textId="406DD03F" w:rsidR="00BA2416" w:rsidRPr="008D0983" w:rsidDel="003E51F6" w:rsidRDefault="00BA2416" w:rsidP="001C0333">
      <w:pPr>
        <w:pStyle w:val="Subttulo"/>
        <w:rPr>
          <w:del w:id="5257" w:author="PAZ GENNI HIZA ROJAS" w:date="2022-03-07T13:43:00Z"/>
          <w:rFonts w:asciiTheme="minorHAnsi" w:hAnsiTheme="minorHAnsi" w:cstheme="minorHAnsi"/>
          <w:sz w:val="20"/>
          <w:szCs w:val="20"/>
          <w:u w:val="single"/>
          <w:lang w:val="es-BO"/>
        </w:rPr>
      </w:pPr>
      <w:del w:id="5258" w:author="PAZ GENNI HIZA ROJAS" w:date="2022-03-07T13:43:00Z">
        <w:r w:rsidRPr="008D0983" w:rsidDel="003E51F6">
          <w:rPr>
            <w:rFonts w:asciiTheme="minorHAnsi" w:hAnsiTheme="minorHAnsi" w:cstheme="minorHAnsi"/>
            <w:sz w:val="20"/>
            <w:szCs w:val="20"/>
            <w:u w:val="single"/>
          </w:rPr>
          <w:delText>DOCUMENTO PRIVADO</w:delText>
        </w:r>
        <w:r w:rsidRPr="008D0983" w:rsidDel="003E51F6">
          <w:rPr>
            <w:rFonts w:asciiTheme="minorHAnsi" w:hAnsiTheme="minorHAnsi" w:cstheme="minorHAnsi"/>
            <w:sz w:val="20"/>
            <w:szCs w:val="20"/>
            <w:u w:val="single"/>
            <w:lang w:val="es-BO"/>
          </w:rPr>
          <w:delText xml:space="preserve"> </w:delText>
        </w:r>
      </w:del>
    </w:p>
    <w:p w14:paraId="16D44EE7" w14:textId="4FDADE52" w:rsidR="00BA2416" w:rsidRPr="008D0983" w:rsidDel="003E51F6" w:rsidRDefault="00BA2416" w:rsidP="001C0333">
      <w:pPr>
        <w:tabs>
          <w:tab w:val="left" w:pos="-720"/>
        </w:tabs>
        <w:jc w:val="both"/>
        <w:rPr>
          <w:del w:id="5259" w:author="PAZ GENNI HIZA ROJAS" w:date="2022-03-07T13:43:00Z"/>
          <w:rFonts w:asciiTheme="minorHAnsi" w:hAnsiTheme="minorHAnsi" w:cstheme="minorHAnsi"/>
        </w:rPr>
      </w:pPr>
    </w:p>
    <w:p w14:paraId="6FEEFC75" w14:textId="378CEF6E" w:rsidR="00BA2416" w:rsidRPr="00E41EC9" w:rsidRDefault="00BA2416" w:rsidP="00B37567">
      <w:pPr>
        <w:jc w:val="center"/>
        <w:rPr>
          <w:rFonts w:asciiTheme="minorHAnsi" w:hAnsiTheme="minorHAnsi" w:cstheme="minorHAnsi"/>
          <w:sz w:val="22"/>
          <w:szCs w:val="22"/>
          <w:lang w:val="es-MX"/>
        </w:rPr>
      </w:pPr>
    </w:p>
    <w:sectPr w:rsidR="00BA2416" w:rsidRPr="00E41EC9"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C23F" w14:textId="77777777" w:rsidR="00104E26" w:rsidRDefault="00104E26" w:rsidP="001514BD">
      <w:r>
        <w:separator/>
      </w:r>
    </w:p>
  </w:endnote>
  <w:endnote w:type="continuationSeparator" w:id="0">
    <w:p w14:paraId="38C97C94" w14:textId="77777777" w:rsidR="00104E26" w:rsidRDefault="00104E2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104E26" w:rsidRPr="009C528A" w:rsidRDefault="00104E26">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104E26" w:rsidRDefault="00104E26"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104E26" w:rsidRPr="009C528A" w:rsidRDefault="00104E26"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9FD" w14:textId="77777777" w:rsidR="00104E26" w:rsidRDefault="00104E26" w:rsidP="001514BD">
      <w:r>
        <w:separator/>
      </w:r>
    </w:p>
  </w:footnote>
  <w:footnote w:type="continuationSeparator" w:id="0">
    <w:p w14:paraId="75689891" w14:textId="77777777" w:rsidR="00104E26" w:rsidRDefault="00104E2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104E26" w:rsidRDefault="00104E26"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104E26" w:rsidRDefault="00104E26"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04E26" w:rsidRPr="00FA0D94" w14:paraId="07E5688C" w14:textId="77777777" w:rsidTr="00104E26">
      <w:trPr>
        <w:trHeight w:val="1392"/>
        <w:jc w:val="center"/>
      </w:trPr>
      <w:tc>
        <w:tcPr>
          <w:tcW w:w="2930" w:type="dxa"/>
          <w:vAlign w:val="center"/>
        </w:tcPr>
        <w:p w14:paraId="3F55F33B" w14:textId="77777777" w:rsidR="00104E26" w:rsidRPr="00FA0D94" w:rsidRDefault="00104E26"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104E26" w:rsidRDefault="00104E26"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104E26" w:rsidRPr="00DF34FF" w:rsidRDefault="00104E26" w:rsidP="00376420">
          <w:pPr>
            <w:jc w:val="center"/>
            <w:rPr>
              <w:rFonts w:ascii="Calibri" w:hAnsi="Calibri" w:cs="Arial"/>
              <w:b/>
              <w:sz w:val="22"/>
              <w:szCs w:val="22"/>
            </w:rPr>
          </w:pPr>
        </w:p>
      </w:tc>
      <w:tc>
        <w:tcPr>
          <w:tcW w:w="1635" w:type="dxa"/>
          <w:vAlign w:val="center"/>
        </w:tcPr>
        <w:p w14:paraId="0C85E66C" w14:textId="77777777" w:rsidR="00104E26" w:rsidRPr="007E2631" w:rsidRDefault="00104E26" w:rsidP="00376420">
          <w:pPr>
            <w:jc w:val="center"/>
            <w:rPr>
              <w:rFonts w:ascii="Calibri" w:eastAsia="Arial Unicode MS" w:hAnsi="Calibri" w:cs="Arial"/>
              <w:b/>
              <w:sz w:val="22"/>
              <w:szCs w:val="22"/>
              <w:lang w:val="es-MX"/>
            </w:rPr>
          </w:pPr>
        </w:p>
      </w:tc>
    </w:tr>
  </w:tbl>
  <w:p w14:paraId="50C1EF9F" w14:textId="77777777" w:rsidR="00104E26" w:rsidRPr="000A5357" w:rsidRDefault="00104E26"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3"/>
  </w:num>
  <w:num w:numId="4">
    <w:abstractNumId w:val="14"/>
  </w:num>
  <w:num w:numId="5">
    <w:abstractNumId w:val="11"/>
  </w:num>
  <w:num w:numId="6">
    <w:abstractNumId w:val="13"/>
  </w:num>
  <w:num w:numId="7">
    <w:abstractNumId w:val="1"/>
  </w:num>
  <w:num w:numId="8">
    <w:abstractNumId w:val="7"/>
  </w:num>
  <w:num w:numId="9">
    <w:abstractNumId w:val="29"/>
  </w:num>
  <w:num w:numId="10">
    <w:abstractNumId w:val="23"/>
  </w:num>
  <w:num w:numId="11">
    <w:abstractNumId w:val="27"/>
  </w:num>
  <w:num w:numId="12">
    <w:abstractNumId w:val="26"/>
  </w:num>
  <w:num w:numId="13">
    <w:abstractNumId w:val="24"/>
  </w:num>
  <w:num w:numId="14">
    <w:abstractNumId w:val="5"/>
  </w:num>
  <w:num w:numId="15">
    <w:abstractNumId w:val="20"/>
  </w:num>
  <w:num w:numId="16">
    <w:abstractNumId w:val="25"/>
  </w:num>
  <w:num w:numId="17">
    <w:abstractNumId w:val="28"/>
  </w:num>
  <w:num w:numId="18">
    <w:abstractNumId w:val="9"/>
  </w:num>
  <w:num w:numId="19">
    <w:abstractNumId w:val="8"/>
  </w:num>
  <w:num w:numId="20">
    <w:abstractNumId w:val="17"/>
  </w:num>
  <w:num w:numId="21">
    <w:abstractNumId w:val="4"/>
  </w:num>
  <w:num w:numId="22">
    <w:abstractNumId w:val="18"/>
  </w:num>
  <w:num w:numId="23">
    <w:abstractNumId w:val="19"/>
  </w:num>
  <w:num w:numId="24">
    <w:abstractNumId w:val="6"/>
  </w:num>
  <w:num w:numId="25">
    <w:abstractNumId w:val="10"/>
  </w:num>
  <w:num w:numId="26">
    <w:abstractNumId w:val="1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6"/>
  </w:num>
  <w:num w:numId="30">
    <w:abstractNumId w:val="22"/>
  </w:num>
  <w:num w:numId="31">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Z GENNI HIZA ROJAS">
    <w15:presenceInfo w15:providerId="AD" w15:userId="S-1-5-21-3156165031-3919205393-3766857987-2348"/>
  </w15:person>
  <w15:person w15:author="WENDY CECILIA OROPEZA RIOS">
    <w15:presenceInfo w15:providerId="AD" w15:userId="S-1-5-21-3156165031-3919205393-3766857987-2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5D4B"/>
    <w:rsid w:val="0010037C"/>
    <w:rsid w:val="00104E26"/>
    <w:rsid w:val="0010620B"/>
    <w:rsid w:val="00113C70"/>
    <w:rsid w:val="001223EE"/>
    <w:rsid w:val="00122F57"/>
    <w:rsid w:val="001251F5"/>
    <w:rsid w:val="00130764"/>
    <w:rsid w:val="00136BD7"/>
    <w:rsid w:val="0013740E"/>
    <w:rsid w:val="00140A59"/>
    <w:rsid w:val="001514BD"/>
    <w:rsid w:val="001516F2"/>
    <w:rsid w:val="00171BDC"/>
    <w:rsid w:val="00175A8C"/>
    <w:rsid w:val="001762A6"/>
    <w:rsid w:val="00177427"/>
    <w:rsid w:val="00177A38"/>
    <w:rsid w:val="001823A9"/>
    <w:rsid w:val="00187CB5"/>
    <w:rsid w:val="00193CE2"/>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32F50"/>
    <w:rsid w:val="00251750"/>
    <w:rsid w:val="00251F76"/>
    <w:rsid w:val="002542A4"/>
    <w:rsid w:val="00265365"/>
    <w:rsid w:val="0026567D"/>
    <w:rsid w:val="00273569"/>
    <w:rsid w:val="002820EE"/>
    <w:rsid w:val="0028318D"/>
    <w:rsid w:val="00287E6D"/>
    <w:rsid w:val="002973B7"/>
    <w:rsid w:val="002C6609"/>
    <w:rsid w:val="002D0245"/>
    <w:rsid w:val="002E5957"/>
    <w:rsid w:val="002E66C7"/>
    <w:rsid w:val="002E7342"/>
    <w:rsid w:val="002F3D78"/>
    <w:rsid w:val="002F57F5"/>
    <w:rsid w:val="002F5A14"/>
    <w:rsid w:val="002F5AD0"/>
    <w:rsid w:val="00301B53"/>
    <w:rsid w:val="00302B61"/>
    <w:rsid w:val="003102D3"/>
    <w:rsid w:val="00313DD0"/>
    <w:rsid w:val="00334BBC"/>
    <w:rsid w:val="00335A4C"/>
    <w:rsid w:val="00337DFD"/>
    <w:rsid w:val="00340219"/>
    <w:rsid w:val="003635A9"/>
    <w:rsid w:val="0036423C"/>
    <w:rsid w:val="00364A8C"/>
    <w:rsid w:val="00376420"/>
    <w:rsid w:val="00386868"/>
    <w:rsid w:val="00386E70"/>
    <w:rsid w:val="00391A88"/>
    <w:rsid w:val="00392122"/>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11F93"/>
    <w:rsid w:val="00417E6F"/>
    <w:rsid w:val="00425784"/>
    <w:rsid w:val="00432E9F"/>
    <w:rsid w:val="00435F32"/>
    <w:rsid w:val="00443BF6"/>
    <w:rsid w:val="00453303"/>
    <w:rsid w:val="00455F42"/>
    <w:rsid w:val="00460B53"/>
    <w:rsid w:val="004742D9"/>
    <w:rsid w:val="00476411"/>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7B60"/>
    <w:rsid w:val="004F0BAF"/>
    <w:rsid w:val="00507B16"/>
    <w:rsid w:val="00511C17"/>
    <w:rsid w:val="0051263F"/>
    <w:rsid w:val="00533CFD"/>
    <w:rsid w:val="00534235"/>
    <w:rsid w:val="00581B25"/>
    <w:rsid w:val="0059144D"/>
    <w:rsid w:val="00594C3D"/>
    <w:rsid w:val="005A604A"/>
    <w:rsid w:val="005A6A6C"/>
    <w:rsid w:val="005A7821"/>
    <w:rsid w:val="005A7937"/>
    <w:rsid w:val="005B2A7E"/>
    <w:rsid w:val="005C38AC"/>
    <w:rsid w:val="005C4CC8"/>
    <w:rsid w:val="005C554A"/>
    <w:rsid w:val="005C734B"/>
    <w:rsid w:val="005E023C"/>
    <w:rsid w:val="005E3FAF"/>
    <w:rsid w:val="005E505B"/>
    <w:rsid w:val="005E6758"/>
    <w:rsid w:val="005E6FE4"/>
    <w:rsid w:val="005F22AD"/>
    <w:rsid w:val="005F30ED"/>
    <w:rsid w:val="005F5322"/>
    <w:rsid w:val="005F71F8"/>
    <w:rsid w:val="00602D99"/>
    <w:rsid w:val="006071B1"/>
    <w:rsid w:val="00610DBB"/>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A17A2"/>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58CF"/>
    <w:rsid w:val="00745BEA"/>
    <w:rsid w:val="00747C2A"/>
    <w:rsid w:val="007560F5"/>
    <w:rsid w:val="00761106"/>
    <w:rsid w:val="00764127"/>
    <w:rsid w:val="00765F02"/>
    <w:rsid w:val="00770398"/>
    <w:rsid w:val="00776EC7"/>
    <w:rsid w:val="00777C5B"/>
    <w:rsid w:val="00781323"/>
    <w:rsid w:val="00782709"/>
    <w:rsid w:val="007939A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255A8"/>
    <w:rsid w:val="00933BB7"/>
    <w:rsid w:val="0093719E"/>
    <w:rsid w:val="00937878"/>
    <w:rsid w:val="0094352B"/>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6901"/>
    <w:rsid w:val="00A01BEB"/>
    <w:rsid w:val="00A139EA"/>
    <w:rsid w:val="00A15001"/>
    <w:rsid w:val="00A170B1"/>
    <w:rsid w:val="00A2105D"/>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B012F"/>
    <w:rsid w:val="00AC16BE"/>
    <w:rsid w:val="00AC1A7B"/>
    <w:rsid w:val="00AC46D8"/>
    <w:rsid w:val="00AD72E1"/>
    <w:rsid w:val="00AE2097"/>
    <w:rsid w:val="00AE74A8"/>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93A58"/>
    <w:rsid w:val="00BA1B94"/>
    <w:rsid w:val="00BA2416"/>
    <w:rsid w:val="00BA39F3"/>
    <w:rsid w:val="00BB00F5"/>
    <w:rsid w:val="00BB6811"/>
    <w:rsid w:val="00BC0298"/>
    <w:rsid w:val="00BC2B5C"/>
    <w:rsid w:val="00BC49FA"/>
    <w:rsid w:val="00BD71A9"/>
    <w:rsid w:val="00BD71FE"/>
    <w:rsid w:val="00BE4BD4"/>
    <w:rsid w:val="00BE5513"/>
    <w:rsid w:val="00BE6A19"/>
    <w:rsid w:val="00C0427D"/>
    <w:rsid w:val="00C13F28"/>
    <w:rsid w:val="00C1515E"/>
    <w:rsid w:val="00C16375"/>
    <w:rsid w:val="00C17D93"/>
    <w:rsid w:val="00C331D5"/>
    <w:rsid w:val="00C33660"/>
    <w:rsid w:val="00C510A6"/>
    <w:rsid w:val="00C5670A"/>
    <w:rsid w:val="00C57BED"/>
    <w:rsid w:val="00C63596"/>
    <w:rsid w:val="00C667D6"/>
    <w:rsid w:val="00C70B5B"/>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52FE"/>
    <w:rsid w:val="00CD69E9"/>
    <w:rsid w:val="00CE3D32"/>
    <w:rsid w:val="00CE6BB6"/>
    <w:rsid w:val="00CF22D2"/>
    <w:rsid w:val="00CF27E3"/>
    <w:rsid w:val="00D05F41"/>
    <w:rsid w:val="00D07291"/>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A15F7"/>
    <w:rsid w:val="00DB004C"/>
    <w:rsid w:val="00DB1E5A"/>
    <w:rsid w:val="00DB1F0F"/>
    <w:rsid w:val="00DB67FC"/>
    <w:rsid w:val="00DB7BE8"/>
    <w:rsid w:val="00DC42F8"/>
    <w:rsid w:val="00DC6DF4"/>
    <w:rsid w:val="00DC763F"/>
    <w:rsid w:val="00DD2F70"/>
    <w:rsid w:val="00DD45B6"/>
    <w:rsid w:val="00DE0E0A"/>
    <w:rsid w:val="00DE2E6D"/>
    <w:rsid w:val="00DE43F6"/>
    <w:rsid w:val="00DF1B62"/>
    <w:rsid w:val="00DF2381"/>
    <w:rsid w:val="00DF34FF"/>
    <w:rsid w:val="00E009BF"/>
    <w:rsid w:val="00E01BF7"/>
    <w:rsid w:val="00E040FF"/>
    <w:rsid w:val="00E0528A"/>
    <w:rsid w:val="00E062C1"/>
    <w:rsid w:val="00E075F6"/>
    <w:rsid w:val="00E1519D"/>
    <w:rsid w:val="00E3669B"/>
    <w:rsid w:val="00E41BDE"/>
    <w:rsid w:val="00E41EC9"/>
    <w:rsid w:val="00E53838"/>
    <w:rsid w:val="00E566A3"/>
    <w:rsid w:val="00E60CF4"/>
    <w:rsid w:val="00E6719A"/>
    <w:rsid w:val="00E71F45"/>
    <w:rsid w:val="00E73458"/>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F5877"/>
    <w:rsid w:val="00EF62D7"/>
    <w:rsid w:val="00F01F78"/>
    <w:rsid w:val="00F05B7A"/>
    <w:rsid w:val="00F10605"/>
    <w:rsid w:val="00F16B38"/>
    <w:rsid w:val="00F24876"/>
    <w:rsid w:val="00F25D8A"/>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
    <w:link w:val="Prrafodelista"/>
    <w:uiPriority w:val="34"/>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ni.hiz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dua.rojas@csbp.com.b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8E54-6987-420E-802C-8112DF6C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34</Pages>
  <Words>13813</Words>
  <Characters>75975</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9</cp:revision>
  <cp:lastPrinted>2021-10-14T19:19:00Z</cp:lastPrinted>
  <dcterms:created xsi:type="dcterms:W3CDTF">2022-03-07T20:19:00Z</dcterms:created>
  <dcterms:modified xsi:type="dcterms:W3CDTF">2022-03-14T17:43:00Z</dcterms:modified>
</cp:coreProperties>
</file>