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070C0C6"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9BE25D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6D48F2">
              <w:rPr>
                <w:rStyle w:val="Hipervnculo"/>
                <w:rFonts w:asciiTheme="minorHAnsi" w:eastAsiaTheme="minorEastAsia" w:hAnsiTheme="minorHAnsi" w:cs="Arial"/>
                <w:b/>
                <w:snapToGrid/>
                <w:color w:val="0070C0"/>
                <w:sz w:val="44"/>
                <w:szCs w:val="44"/>
                <w:lang w:val="es-BO" w:eastAsia="es-BO"/>
              </w:rPr>
              <w:t>SERVICIOS DE HISTOPATOLOGIA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0385DC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Santa cruz</w:t>
      </w:r>
      <w:r w:rsidRPr="00417E6F">
        <w:rPr>
          <w:rFonts w:asciiTheme="minorHAnsi" w:hAnsiTheme="minorHAnsi"/>
          <w:b/>
          <w:iCs/>
          <w:sz w:val="22"/>
          <w:szCs w:val="22"/>
          <w:lang w:val="es-ES"/>
        </w:rPr>
        <w:t xml:space="preserve">, </w:t>
      </w:r>
      <w:proofErr w:type="gramStart"/>
      <w:r w:rsidR="006D48F2">
        <w:rPr>
          <w:rFonts w:asciiTheme="minorHAnsi" w:hAnsiTheme="minorHAnsi"/>
          <w:b/>
          <w:iCs/>
          <w:sz w:val="22"/>
          <w:szCs w:val="22"/>
          <w:lang w:val="es-ES"/>
        </w:rPr>
        <w:t>Marzo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916CEC8"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232F50" w:rsidRPr="005B2A7E">
              <w:rPr>
                <w:rFonts w:asciiTheme="minorHAnsi" w:hAnsiTheme="minorHAnsi" w:cs="Arial"/>
                <w:b/>
                <w:color w:val="00B0F0"/>
                <w:sz w:val="24"/>
                <w:szCs w:val="24"/>
              </w:rPr>
              <w:t>-0</w:t>
            </w:r>
            <w:r w:rsidR="005B2A7E" w:rsidRPr="005B2A7E">
              <w:rPr>
                <w:rFonts w:asciiTheme="minorHAnsi" w:hAnsiTheme="minorHAnsi" w:cs="Arial"/>
                <w:b/>
                <w:color w:val="00B0F0"/>
                <w:sz w:val="24"/>
                <w:szCs w:val="24"/>
              </w:rPr>
              <w:t>1</w:t>
            </w:r>
            <w:r w:rsidR="00905711"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45A0F9B2"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285FEAB"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0F2477" w:rsidRPr="005B2A7E">
              <w:rPr>
                <w:rFonts w:asciiTheme="minorHAnsi" w:hAnsiTheme="minorHAnsi"/>
                <w:b/>
                <w:bCs/>
                <w:color w:val="00B0F0"/>
                <w:sz w:val="24"/>
                <w:szCs w:val="24"/>
              </w:rPr>
              <w:t xml:space="preserve"> </w:t>
            </w:r>
            <w:r w:rsidR="005B2A7E" w:rsidRPr="005B2A7E">
              <w:rPr>
                <w:rFonts w:asciiTheme="minorHAnsi" w:hAnsiTheme="minorHAnsi"/>
                <w:b/>
                <w:bCs/>
                <w:color w:val="00B0F0"/>
                <w:sz w:val="24"/>
                <w:szCs w:val="24"/>
              </w:rPr>
              <w:t>SERVICIOS DE HISTOPATOLOGIA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8B0D4C">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D1505ED"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ins w:id="0" w:author="PAZ GENNI HIZA ROJAS" w:date="2022-03-02T13:57:00Z">
              <w:r w:rsidR="005B2A7E">
                <w:rPr>
                  <w:rFonts w:asciiTheme="minorHAnsi" w:hAnsiTheme="minorHAnsi" w:cs="Arial"/>
                </w:rPr>
                <w:t>Dra.</w:t>
              </w:r>
            </w:ins>
            <w:del w:id="1" w:author="PAZ GENNI HIZA ROJAS" w:date="2022-03-02T13:57:00Z">
              <w:r w:rsidR="005B2A7E" w:rsidDel="00CD06C3">
                <w:rPr>
                  <w:rFonts w:asciiTheme="minorHAnsi" w:hAnsiTheme="minorHAnsi" w:cs="Arial"/>
                </w:rPr>
                <w:delText>.</w:delText>
              </w:r>
            </w:del>
            <w:r w:rsidR="005B2A7E">
              <w:rPr>
                <w:rFonts w:asciiTheme="minorHAnsi" w:hAnsiTheme="minorHAnsi" w:cs="Arial"/>
              </w:rPr>
              <w:t xml:space="preserve"> </w:t>
            </w:r>
            <w:proofErr w:type="spellStart"/>
            <w:ins w:id="2" w:author="PAZ GENNI HIZA ROJAS" w:date="2022-03-07T14:27:00Z">
              <w:r w:rsidR="00E8509B">
                <w:rPr>
                  <w:rFonts w:asciiTheme="minorHAnsi" w:hAnsiTheme="minorHAnsi" w:cs="Arial"/>
                </w:rPr>
                <w:t>Fadua</w:t>
              </w:r>
              <w:proofErr w:type="spellEnd"/>
              <w:r w:rsidR="00E8509B">
                <w:rPr>
                  <w:rFonts w:asciiTheme="minorHAnsi" w:hAnsiTheme="minorHAnsi" w:cs="Arial"/>
                </w:rPr>
                <w:t xml:space="preserve"> Rojas H</w:t>
              </w:r>
            </w:ins>
            <w:ins w:id="3" w:author="PAZ GENNI HIZA ROJAS" w:date="2022-03-02T13:57:00Z">
              <w:r w:rsidR="005B2A7E">
                <w:rPr>
                  <w:rFonts w:asciiTheme="minorHAnsi" w:hAnsiTheme="minorHAnsi" w:cs="Arial"/>
                </w:rPr>
                <w:t>.</w:t>
              </w:r>
            </w:ins>
            <w:del w:id="4" w:author="PAZ GENNI HIZA ROJAS" w:date="2022-03-02T13:57:00Z">
              <w:r w:rsidR="005B2A7E" w:rsidDel="00CD06C3">
                <w:rPr>
                  <w:rFonts w:asciiTheme="minorHAnsi" w:hAnsiTheme="minorHAnsi" w:cs="Arial"/>
                </w:rPr>
                <w:delText>Fátima Jiménez</w:delText>
              </w:r>
            </w:del>
          </w:p>
          <w:p w14:paraId="5E7D5240" w14:textId="77777777" w:rsidR="005B2A7E" w:rsidRPr="00D14461" w:rsidRDefault="005B2A7E" w:rsidP="005B2A7E">
            <w:pPr>
              <w:jc w:val="center"/>
              <w:rPr>
                <w:rFonts w:asciiTheme="minorHAnsi" w:hAnsiTheme="minorHAnsi" w:cs="Arial"/>
              </w:rPr>
            </w:pPr>
            <w:r>
              <w:rPr>
                <w:rFonts w:asciiTheme="minorHAnsi" w:hAnsiTheme="minorHAnsi" w:cs="Arial"/>
              </w:rPr>
              <w:t xml:space="preserve">                                                             </w:t>
            </w:r>
            <w:del w:id="5" w:author="WENDY CECILIA OROPEZA RIOS" w:date="2022-02-22T14:13:00Z">
              <w:r w:rsidDel="00752E71">
                <w:rPr>
                  <w:rFonts w:asciiTheme="minorHAnsi" w:hAnsiTheme="minorHAnsi" w:cs="Arial"/>
                </w:rPr>
                <w:delText xml:space="preserve">     </w:delText>
              </w:r>
            </w:del>
            <w:r w:rsidRPr="00D14461">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ins w:id="6" w:author="PAZ GENNI HIZA ROJAS" w:date="2022-03-02T13:57:00Z">
              <w:r>
                <w:rPr>
                  <w:rFonts w:asciiTheme="minorHAnsi" w:hAnsiTheme="minorHAnsi" w:cs="Arial"/>
                </w:rPr>
                <w:t xml:space="preserve"> R.</w:t>
              </w:r>
            </w:ins>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7869BBD4"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747C2A" w:rsidRPr="00C022D6">
                <w:rPr>
                  <w:rStyle w:val="Hipervnculo"/>
                  <w:rFonts w:asciiTheme="minorHAnsi" w:hAnsiTheme="minorHAnsi" w:cs="Arial"/>
                </w:rPr>
                <w:t>f</w:t>
              </w:r>
              <w:r w:rsidR="00747C2A" w:rsidRPr="00C022D6">
                <w:rPr>
                  <w:rStyle w:val="Hipervnculo"/>
                </w:rPr>
                <w:t>adua.rojas@csbp.com.bo</w:t>
              </w:r>
            </w:hyperlink>
          </w:p>
          <w:p w14:paraId="0B57BB57" w14:textId="731F28E1" w:rsidR="00747C2A" w:rsidRDefault="00747C2A" w:rsidP="005B2A7E">
            <w:pPr>
              <w:jc w:val="center"/>
            </w:pPr>
            <w:r>
              <w:t xml:space="preserve">                                 </w:t>
            </w:r>
            <w:hyperlink r:id="rId11" w:history="1">
              <w:r w:rsidRPr="00C022D6">
                <w:rPr>
                  <w:rStyle w:val="Hipervnculo"/>
                </w:rPr>
                <w:t>genni.hiza@csbp.com.bo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8B0D4C">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32C0A7B"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CONTRATO MARCO SERVICIOS DE HISTOPATOLOGÍA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49C1CDA4" w:rsidR="004E7B60" w:rsidRPr="001C55C4" w:rsidRDefault="004E7B60" w:rsidP="004E7B60">
            <w:pPr>
              <w:jc w:val="center"/>
              <w:rPr>
                <w:rFonts w:asciiTheme="minorHAnsi" w:hAnsiTheme="minorHAnsi" w:cstheme="minorHAnsi"/>
              </w:rPr>
            </w:pPr>
            <w:del w:id="7" w:author="PAZ GENNI HIZA ROJAS" w:date="2022-02-23T14:13:00Z">
              <w:r w:rsidRPr="00535CF7" w:rsidDel="003164B4">
                <w:rPr>
                  <w:rFonts w:asciiTheme="minorHAnsi" w:hAnsiTheme="minorHAnsi" w:cstheme="minorHAnsi"/>
                </w:rPr>
                <w:delText>24/0</w:delText>
              </w:r>
              <w:r w:rsidDel="003164B4">
                <w:rPr>
                  <w:rFonts w:asciiTheme="minorHAnsi" w:hAnsiTheme="minorHAnsi" w:cstheme="minorHAnsi"/>
                </w:rPr>
                <w:delText>2</w:delText>
              </w:r>
            </w:del>
            <w:ins w:id="8" w:author="PAZ GENNI HIZA ROJAS" w:date="2022-03-02T14:00:00Z">
              <w:r>
                <w:rPr>
                  <w:rFonts w:asciiTheme="minorHAnsi" w:hAnsiTheme="minorHAnsi" w:cstheme="minorHAnsi"/>
                </w:rPr>
                <w:t>14</w:t>
              </w:r>
            </w:ins>
            <w:ins w:id="9" w:author="PAZ GENNI HIZA ROJAS" w:date="2022-02-23T14:13:00Z">
              <w:r>
                <w:rPr>
                  <w:rFonts w:asciiTheme="minorHAnsi" w:hAnsiTheme="minorHAnsi" w:cstheme="minorHAnsi"/>
                </w:rPr>
                <w:t>/03</w:t>
              </w:r>
            </w:ins>
            <w:r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E1F14D6" w:rsidR="004E7B60" w:rsidRPr="001C55C4" w:rsidRDefault="004E7B60" w:rsidP="004E7B60">
            <w:pPr>
              <w:jc w:val="center"/>
              <w:rPr>
                <w:rFonts w:asciiTheme="minorHAnsi" w:hAnsiTheme="minorHAnsi" w:cstheme="minorHAnsi"/>
              </w:rPr>
            </w:pPr>
            <w:del w:id="10" w:author="PAZ GENNI HIZA ROJAS" w:date="2022-02-23T14:13:00Z">
              <w:r w:rsidRPr="00535CF7" w:rsidDel="003164B4">
                <w:rPr>
                  <w:rFonts w:asciiTheme="minorHAnsi" w:hAnsiTheme="minorHAnsi" w:cstheme="minorHAnsi"/>
                </w:rPr>
                <w:delText>03</w:delText>
              </w:r>
            </w:del>
            <w:ins w:id="11" w:author="PAZ GENNI HIZA ROJAS" w:date="2022-03-02T14:00:00Z">
              <w:r>
                <w:rPr>
                  <w:rFonts w:asciiTheme="minorHAnsi" w:hAnsiTheme="minorHAnsi" w:cstheme="minorHAnsi"/>
                </w:rPr>
                <w:t>No corresponde</w:t>
              </w:r>
            </w:ins>
            <w:del w:id="12" w:author="PAZ GENNI HIZA ROJAS" w:date="2022-03-02T14:00:00Z">
              <w:r w:rsidRPr="00535CF7" w:rsidDel="00CD06C3">
                <w:rPr>
                  <w:rFonts w:asciiTheme="minorHAnsi" w:hAnsiTheme="minorHAnsi" w:cstheme="minorHAnsi"/>
                </w:rPr>
                <w:delText>/03/2022</w:delText>
              </w:r>
            </w:del>
          </w:p>
        </w:tc>
        <w:tc>
          <w:tcPr>
            <w:tcW w:w="1588" w:type="dxa"/>
            <w:vAlign w:val="center"/>
          </w:tcPr>
          <w:p w14:paraId="310A6FAF" w14:textId="096F562C" w:rsidR="004E7B60" w:rsidRPr="001C55C4" w:rsidRDefault="004E7B60" w:rsidP="004E7B60">
            <w:pPr>
              <w:jc w:val="center"/>
              <w:rPr>
                <w:rFonts w:asciiTheme="minorHAnsi" w:hAnsiTheme="minorHAnsi" w:cstheme="minorHAnsi"/>
              </w:rPr>
            </w:pPr>
            <w:ins w:id="13" w:author="PAZ GENNI HIZA ROJAS" w:date="2022-03-02T14:00:00Z">
              <w:r>
                <w:rPr>
                  <w:rFonts w:asciiTheme="minorHAnsi" w:hAnsiTheme="minorHAnsi" w:cstheme="minorHAnsi"/>
                </w:rPr>
                <w:t>No corresponde</w:t>
              </w:r>
            </w:ins>
            <w:del w:id="14" w:author="PAZ GENNI HIZA ROJAS" w:date="2022-03-02T14:00:00Z">
              <w:r w:rsidRPr="00535CF7" w:rsidDel="00CD06C3">
                <w:rPr>
                  <w:rFonts w:asciiTheme="minorHAnsi" w:hAnsiTheme="minorHAnsi" w:cstheme="minorHAnsi"/>
                </w:rPr>
                <w:delText>Hrs. 10:00</w:delText>
              </w:r>
            </w:del>
          </w:p>
        </w:tc>
        <w:tc>
          <w:tcPr>
            <w:tcW w:w="3822" w:type="dxa"/>
            <w:vAlign w:val="center"/>
          </w:tcPr>
          <w:p w14:paraId="786B5E9E" w14:textId="0F49965A" w:rsidR="004E7B60" w:rsidRPr="001C55C4" w:rsidRDefault="004E7B60" w:rsidP="004E7B60">
            <w:pPr>
              <w:jc w:val="both"/>
              <w:rPr>
                <w:rFonts w:asciiTheme="minorHAnsi" w:hAnsiTheme="minorHAnsi" w:cstheme="minorHAnsi"/>
              </w:rPr>
            </w:pPr>
            <w:ins w:id="15" w:author="PAZ GENNI HIZA ROJAS" w:date="2022-03-02T14:00:00Z">
              <w:r>
                <w:rPr>
                  <w:rFonts w:asciiTheme="minorHAnsi" w:hAnsiTheme="minorHAnsi" w:cstheme="minorHAnsi"/>
                </w:rPr>
                <w:t>No corresponde</w:t>
              </w:r>
            </w:ins>
            <w:del w:id="16" w:author="PAZ GENNI HIZA ROJAS" w:date="2022-03-02T14:00:00Z">
              <w:r w:rsidRPr="00535CF7" w:rsidDel="00CD06C3">
                <w:rPr>
                  <w:rFonts w:asciiTheme="minorHAnsi" w:hAnsiTheme="minorHAnsi" w:cstheme="minorHAnsi"/>
                  <w:bCs/>
                  <w:sz w:val="16"/>
                  <w:szCs w:val="16"/>
                </w:rPr>
                <w:delText>Calle Eucaliptos s/n entre calle las Palmeras y Condominio Britania (paralelo a la doble vía la guardia entre cuarto y quinto anillo) – Secretaria de Administración</w:delText>
              </w:r>
            </w:del>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0E4BD328" w:rsidR="004E7B60" w:rsidRPr="001C55C4" w:rsidRDefault="004E7B60" w:rsidP="004E7B60">
            <w:pPr>
              <w:jc w:val="center"/>
              <w:rPr>
                <w:rFonts w:asciiTheme="minorHAnsi" w:hAnsiTheme="minorHAnsi" w:cstheme="minorHAnsi"/>
              </w:rPr>
            </w:pPr>
            <w:del w:id="17" w:author="PAZ GENNI HIZA ROJAS" w:date="2022-02-23T14:13:00Z">
              <w:r w:rsidRPr="00535CF7" w:rsidDel="003164B4">
                <w:rPr>
                  <w:rFonts w:asciiTheme="minorHAnsi" w:hAnsiTheme="minorHAnsi" w:cstheme="minorHAnsi"/>
                </w:rPr>
                <w:delText>04</w:delText>
              </w:r>
            </w:del>
            <w:ins w:id="18" w:author="PAZ GENNI HIZA ROJAS" w:date="2022-03-02T14:07:00Z">
              <w:r>
                <w:rPr>
                  <w:rFonts w:asciiTheme="minorHAnsi" w:hAnsiTheme="minorHAnsi" w:cstheme="minorHAnsi"/>
                </w:rPr>
                <w:t>18</w:t>
              </w:r>
            </w:ins>
            <w:r w:rsidRPr="00535CF7">
              <w:rPr>
                <w:rFonts w:asciiTheme="minorHAnsi" w:hAnsiTheme="minorHAnsi" w:cstheme="minorHAnsi"/>
              </w:rPr>
              <w:t>/03/2022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116C21C4" w:rsidR="004E7B60" w:rsidRPr="00535CF7" w:rsidRDefault="00747C2A" w:rsidP="004E7B60">
            <w:pPr>
              <w:rPr>
                <w:rStyle w:val="Hipervnculo"/>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"mailto:" </w:instrText>
            </w:r>
            <w:r>
              <w:rPr>
                <w:rFonts w:asciiTheme="minorHAnsi" w:hAnsiTheme="minorHAnsi" w:cstheme="minorHAnsi"/>
              </w:rPr>
              <w:fldChar w:fldCharType="separate"/>
            </w:r>
            <w:del w:id="19" w:author="PAZ GENNI HIZA ROJAS" w:date="2022-03-02T14:07:00Z">
              <w:r w:rsidRPr="00C022D6" w:rsidDel="00BA3E26">
                <w:rPr>
                  <w:rStyle w:val="Hipervnculo"/>
                  <w:rFonts w:asciiTheme="minorHAnsi" w:hAnsiTheme="minorHAnsi" w:cstheme="minorHAnsi"/>
                </w:rPr>
                <w:delText>fatima.jimenez@csbp.com.bo</w:delText>
              </w:r>
            </w:del>
            <w:r>
              <w:rPr>
                <w:rFonts w:asciiTheme="minorHAnsi" w:hAnsiTheme="minorHAnsi" w:cstheme="minorHAnsi"/>
              </w:rPr>
              <w:fldChar w:fldCharType="end"/>
            </w:r>
            <w:ins w:id="20" w:author="PAZ GENNI HIZA ROJAS" w:date="2022-03-07T12:25:00Z">
              <w:r w:rsidR="00B2505C">
                <w:rPr>
                  <w:rFonts w:asciiTheme="minorHAnsi" w:hAnsiTheme="minorHAnsi" w:cstheme="minorHAnsi"/>
                </w:rPr>
                <w:fldChar w:fldCharType="begin"/>
              </w:r>
              <w:r w:rsidR="00B2505C">
                <w:rPr>
                  <w:rFonts w:asciiTheme="minorHAnsi" w:hAnsiTheme="minorHAnsi" w:cstheme="minorHAnsi"/>
                </w:rPr>
                <w:instrText xml:space="preserve"> HYPERLINK "mailto:</w:instrText>
              </w:r>
              <w:r w:rsidR="00B2505C" w:rsidRPr="00B2505C">
                <w:rPr>
                  <w:rPrChange w:id="21" w:author="PAZ GENNI HIZA ROJAS" w:date="2022-03-07T12:25:00Z">
                    <w:rPr>
                      <w:rStyle w:val="Hipervnculo"/>
                      <w:rFonts w:asciiTheme="minorHAnsi" w:hAnsiTheme="minorHAnsi" w:cstheme="minorHAnsi"/>
                    </w:rPr>
                  </w:rPrChange>
                </w:rPr>
                <w:instrText>fadua.rojas</w:instrText>
              </w:r>
            </w:ins>
            <w:ins w:id="22" w:author="PAZ GENNI HIZA ROJAS" w:date="2022-03-02T14:07:00Z">
              <w:r w:rsidR="00B2505C" w:rsidRPr="00B2505C">
                <w:rPr>
                  <w:rPrChange w:id="23" w:author="PAZ GENNI HIZA ROJAS" w:date="2022-03-07T12:25:00Z">
                    <w:rPr>
                      <w:rStyle w:val="Hipervnculo"/>
                      <w:rFonts w:asciiTheme="minorHAnsi" w:hAnsiTheme="minorHAnsi" w:cstheme="minorHAnsi"/>
                    </w:rPr>
                  </w:rPrChange>
                </w:rPr>
                <w:instrText>@csbp.com.bo</w:instrText>
              </w:r>
            </w:ins>
            <w:ins w:id="24" w:author="PAZ GENNI HIZA ROJAS" w:date="2022-03-07T12:25:00Z">
              <w:r w:rsidR="00B2505C">
                <w:rPr>
                  <w:rFonts w:asciiTheme="minorHAnsi" w:hAnsiTheme="minorHAnsi" w:cstheme="minorHAnsi"/>
                </w:rPr>
                <w:instrText xml:space="preserve">" </w:instrText>
              </w:r>
              <w:r w:rsidR="00B2505C">
                <w:rPr>
                  <w:rFonts w:asciiTheme="minorHAnsi" w:hAnsiTheme="minorHAnsi" w:cstheme="minorHAnsi"/>
                </w:rPr>
                <w:fldChar w:fldCharType="separate"/>
              </w:r>
              <w:r w:rsidR="00B2505C" w:rsidRPr="00C022D6">
                <w:rPr>
                  <w:rStyle w:val="Hipervnculo"/>
                  <w:rFonts w:asciiTheme="minorHAnsi" w:hAnsiTheme="minorHAnsi" w:cstheme="minorHAnsi"/>
                </w:rPr>
                <w:t>fadua.rojas</w:t>
              </w:r>
            </w:ins>
            <w:ins w:id="25" w:author="PAZ GENNI HIZA ROJAS" w:date="2022-03-02T14:07:00Z">
              <w:r w:rsidR="00B2505C" w:rsidRPr="00C022D6">
                <w:rPr>
                  <w:rStyle w:val="Hipervnculo"/>
                  <w:rFonts w:asciiTheme="minorHAnsi" w:hAnsiTheme="minorHAnsi" w:cstheme="minorHAnsi"/>
                </w:rPr>
                <w:t>@csbp.com.bo</w:t>
              </w:r>
            </w:ins>
            <w:ins w:id="26" w:author="PAZ GENNI HIZA ROJAS" w:date="2022-03-07T12:25:00Z">
              <w:r w:rsidR="00B2505C">
                <w:rPr>
                  <w:rFonts w:asciiTheme="minorHAnsi" w:hAnsiTheme="minorHAnsi" w:cstheme="minorHAnsi"/>
                </w:rPr>
                <w:fldChar w:fldCharType="end"/>
              </w:r>
            </w:ins>
          </w:p>
          <w:p w14:paraId="5E90762A" w14:textId="6CCF0777" w:rsidR="004E7B60" w:rsidRPr="001C55C4" w:rsidRDefault="008C0689" w:rsidP="004E7B60">
            <w:pPr>
              <w:jc w:val="both"/>
              <w:rPr>
                <w:rFonts w:asciiTheme="minorHAnsi" w:hAnsiTheme="minorHAnsi" w:cstheme="minorHAnsi"/>
              </w:rPr>
            </w:pPr>
            <w:hyperlink r:id="rId12" w:history="1">
              <w:r w:rsidR="004E7B60" w:rsidRPr="00535CF7">
                <w:rPr>
                  <w:rStyle w:val="Hipervnculo"/>
                  <w:rFonts w:asciiTheme="minorHAnsi" w:hAnsiTheme="minorHAnsi" w:cstheme="minorHAnsi"/>
                </w:rPr>
                <w:t>genni.hiza@csbp.com.bo</w:t>
              </w:r>
            </w:hyperlink>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242A7FAB" w:rsidR="004E7B60" w:rsidRPr="001C55C4" w:rsidRDefault="004E7B60" w:rsidP="004E7B60">
            <w:pPr>
              <w:jc w:val="center"/>
              <w:rPr>
                <w:rFonts w:asciiTheme="minorHAnsi" w:hAnsiTheme="minorHAnsi" w:cstheme="minorHAnsi"/>
              </w:rPr>
            </w:pPr>
            <w:del w:id="27" w:author="PAZ GENNI HIZA ROJAS" w:date="2022-02-23T14:16:00Z">
              <w:r w:rsidRPr="00535CF7" w:rsidDel="003164B4">
                <w:rPr>
                  <w:rFonts w:asciiTheme="minorHAnsi" w:hAnsiTheme="minorHAnsi" w:cstheme="minorHAnsi"/>
                </w:rPr>
                <w:delText>08</w:delText>
              </w:r>
            </w:del>
            <w:ins w:id="28" w:author="PAZ GENNI HIZA ROJAS" w:date="2022-03-02T14:01:00Z">
              <w:r>
                <w:rPr>
                  <w:rFonts w:asciiTheme="minorHAnsi" w:hAnsiTheme="minorHAnsi" w:cstheme="minorHAnsi"/>
                </w:rPr>
                <w:t>22</w:t>
              </w:r>
            </w:ins>
            <w:r w:rsidRPr="00535CF7">
              <w:rPr>
                <w:rFonts w:asciiTheme="minorHAnsi" w:hAnsiTheme="minorHAnsi" w:cstheme="minorHAnsi"/>
              </w:rPr>
              <w:t>/03/2022</w:t>
            </w:r>
          </w:p>
        </w:tc>
        <w:tc>
          <w:tcPr>
            <w:tcW w:w="1588" w:type="dxa"/>
            <w:vAlign w:val="center"/>
          </w:tcPr>
          <w:p w14:paraId="31A1B94D"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44CE5F3D" w:rsidR="004E7B60" w:rsidRPr="001C55C4" w:rsidRDefault="004E7B60" w:rsidP="004E7B60">
            <w:pPr>
              <w:jc w:val="center"/>
              <w:rPr>
                <w:rFonts w:asciiTheme="minorHAnsi" w:hAnsiTheme="minorHAnsi" w:cstheme="minorHAnsi"/>
              </w:rPr>
            </w:pPr>
            <w:del w:id="29" w:author="PAZ GENNI HIZA ROJAS" w:date="2022-03-02T14:01:00Z">
              <w:r w:rsidRPr="00535CF7" w:rsidDel="00CD06C3">
                <w:rPr>
                  <w:rFonts w:asciiTheme="minorHAnsi" w:hAnsiTheme="minorHAnsi" w:cstheme="minorHAnsi"/>
                </w:rPr>
                <w:delText>1</w:delText>
              </w:r>
            </w:del>
            <w:ins w:id="30" w:author="PAZ GENNI HIZA ROJAS" w:date="2022-03-02T14:01:00Z">
              <w:r>
                <w:rPr>
                  <w:rFonts w:asciiTheme="minorHAnsi" w:hAnsiTheme="minorHAnsi" w:cstheme="minorHAnsi"/>
                </w:rPr>
                <w:t>30</w:t>
              </w:r>
            </w:ins>
            <w:del w:id="31" w:author="PAZ GENNI HIZA ROJAS" w:date="2022-02-23T14:16:00Z">
              <w:r w:rsidRPr="00535CF7" w:rsidDel="003164B4">
                <w:rPr>
                  <w:rFonts w:asciiTheme="minorHAnsi" w:hAnsiTheme="minorHAnsi" w:cstheme="minorHAnsi"/>
                </w:rPr>
                <w:delText>6</w:delText>
              </w:r>
            </w:del>
            <w:r w:rsidRPr="00535CF7">
              <w:rPr>
                <w:rFonts w:asciiTheme="minorHAnsi" w:hAnsiTheme="minorHAnsi" w:cstheme="minorHAnsi"/>
              </w:rPr>
              <w:t>/03/2022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77777777" w:rsidR="004E7B60" w:rsidRPr="00535CF7" w:rsidRDefault="004E7B60" w:rsidP="004E7B60">
            <w:pPr>
              <w:jc w:val="center"/>
              <w:rPr>
                <w:rFonts w:asciiTheme="minorHAnsi" w:hAnsiTheme="minorHAnsi" w:cstheme="minorHAnsi"/>
              </w:rPr>
            </w:pPr>
            <w:del w:id="32" w:author="PAZ GENNI HIZA ROJAS" w:date="2022-03-02T14:01:00Z">
              <w:r w:rsidRPr="00535CF7" w:rsidDel="00CD06C3">
                <w:rPr>
                  <w:rFonts w:asciiTheme="minorHAnsi" w:hAnsiTheme="minorHAnsi" w:cstheme="minorHAnsi"/>
                </w:rPr>
                <w:delText>1</w:delText>
              </w:r>
            </w:del>
            <w:ins w:id="33" w:author="PAZ GENNI HIZA ROJAS" w:date="2022-03-02T14:01:00Z">
              <w:r>
                <w:rPr>
                  <w:rFonts w:asciiTheme="minorHAnsi" w:hAnsiTheme="minorHAnsi" w:cstheme="minorHAnsi"/>
                </w:rPr>
                <w:t>30</w:t>
              </w:r>
            </w:ins>
            <w:del w:id="34" w:author="PAZ GENNI HIZA ROJAS" w:date="2022-02-23T14:16:00Z">
              <w:r w:rsidRPr="00535CF7" w:rsidDel="003164B4">
                <w:rPr>
                  <w:rFonts w:asciiTheme="minorHAnsi" w:hAnsiTheme="minorHAnsi" w:cstheme="minorHAnsi"/>
                </w:rPr>
                <w:delText>6</w:delText>
              </w:r>
            </w:del>
            <w:r w:rsidRPr="00535CF7">
              <w:rPr>
                <w:rFonts w:asciiTheme="minorHAnsi" w:hAnsiTheme="minorHAnsi" w:cstheme="minorHAnsi"/>
              </w:rPr>
              <w:t>/03/2022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C57EC91" w:rsidR="004E7B60" w:rsidRPr="001C55C4" w:rsidRDefault="004E7B60" w:rsidP="004E7B60">
            <w:pPr>
              <w:jc w:val="center"/>
              <w:rPr>
                <w:rFonts w:asciiTheme="minorHAnsi" w:hAnsiTheme="minorHAnsi" w:cstheme="minorHAnsi"/>
              </w:rPr>
            </w:pPr>
            <w:del w:id="35" w:author="PAZ GENNI HIZA ROJAS" w:date="2022-02-23T14:16:00Z">
              <w:r w:rsidRPr="00535CF7" w:rsidDel="003164B4">
                <w:rPr>
                  <w:rFonts w:asciiTheme="minorHAnsi" w:hAnsiTheme="minorHAnsi" w:cstheme="minorHAnsi"/>
                </w:rPr>
                <w:delText>11</w:delText>
              </w:r>
            </w:del>
            <w:ins w:id="36" w:author="PAZ GENNI HIZA ROJAS" w:date="2022-03-02T14:07:00Z">
              <w:r>
                <w:rPr>
                  <w:rFonts w:asciiTheme="minorHAnsi" w:hAnsiTheme="minorHAnsi" w:cstheme="minorHAnsi"/>
                </w:rPr>
                <w:t>30</w:t>
              </w:r>
            </w:ins>
            <w:r w:rsidRPr="00535CF7">
              <w:rPr>
                <w:rFonts w:asciiTheme="minorHAnsi" w:hAnsiTheme="minorHAnsi" w:cstheme="minorHAnsi"/>
              </w:rPr>
              <w:t>/04/2022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7A26BD0" w14:textId="5A078A56" w:rsidR="00726F27" w:rsidRPr="00B726FA" w:rsidRDefault="00726F27" w:rsidP="00726F27">
            <w:pPr>
              <w:pStyle w:val="Prrafodelista"/>
              <w:rPr>
                <w:rFonts w:asciiTheme="minorHAnsi" w:hAnsiTheme="minorHAnsi" w:cs="Arial"/>
              </w:rPr>
            </w:pPr>
            <w:r w:rsidRPr="00C510A6">
              <w:rPr>
                <w:rFonts w:asciiTheme="minorHAnsi" w:hAnsiTheme="minorHAnsi" w:cs="Arial"/>
                <w:color w:val="00B0F0"/>
              </w:rPr>
              <w:t>Lic. Patricia Crespo</w:t>
            </w:r>
            <w:r w:rsidRPr="00C510A6">
              <w:rPr>
                <w:rFonts w:asciiTheme="minorHAnsi" w:hAnsiTheme="minorHAnsi" w:cs="Arial"/>
                <w:color w:val="00B0F0"/>
              </w:rPr>
              <w:tab/>
            </w:r>
            <w:r w:rsidRPr="00C510A6">
              <w:rPr>
                <w:rFonts w:asciiTheme="minorHAnsi" w:hAnsiTheme="minorHAnsi" w:cs="Arial"/>
                <w:color w:val="00B0F0"/>
              </w:rPr>
              <w:tab/>
              <w:t>Gerente Administrativo Financiero</w:t>
            </w: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362035">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302B61">
        <w:trPr>
          <w:trHeight w:val="548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B45558" w:rsidRPr="00B55DD8" w:rsidRDefault="00B45558"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BD71FE" w:rsidRPr="00B55DD8">
                                    <w:rPr>
                                      <w:rFonts w:ascii="Arial Narrow" w:hAnsi="Arial Narrow"/>
                                      <w:bCs/>
                                      <w:szCs w:val="22"/>
                                    </w:rPr>
                                    <w:t xml:space="preserve">:  </w:t>
                                  </w:r>
                                  <w:r w:rsidR="00BD71FE" w:rsidRPr="00593249">
                                    <w:rPr>
                                      <w:rFonts w:ascii="Arial Narrow" w:hAnsi="Arial Narrow"/>
                                      <w:iCs/>
                                      <w:szCs w:val="22"/>
                                    </w:rPr>
                                    <w:t xml:space="preserve">Zona Sur, Calle Eucaliptos s/n entre calle las Palmeras y Condominio Britania (paralelo a la doble vía la guardia entre cuarto y quinto anillo. </w:t>
                                  </w:r>
                                  <w:r w:rsidR="00BD71FE">
                                    <w:rPr>
                                      <w:rFonts w:ascii="Arial Narrow" w:hAnsi="Arial Narrow"/>
                                      <w:iCs/>
                                      <w:szCs w:val="22"/>
                                    </w:rPr>
                                    <w:t>Secretaria de Administración</w:t>
                                  </w:r>
                                  <w:r w:rsidRPr="00B55DD8">
                                    <w:rPr>
                                      <w:rFonts w:ascii="Arial Narrow" w:hAnsi="Arial Narrow"/>
                                      <w:bCs/>
                                      <w:szCs w:val="22"/>
                                    </w:rPr>
                                    <w:t xml:space="preserve"> </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4E53891" w:rsidR="00BD71FE" w:rsidRDefault="00BD71FE"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SC-CM-001/2022</w:t>
                                  </w:r>
                                </w:p>
                                <w:p w14:paraId="5E6F0A06" w14:textId="7874A403" w:rsidR="00BD71FE" w:rsidRPr="00B55DD8" w:rsidRDefault="00BD71FE" w:rsidP="00BD71FE">
                                  <w:pPr>
                                    <w:ind w:left="180" w:right="180"/>
                                    <w:jc w:val="center"/>
                                    <w:rPr>
                                      <w:rFonts w:ascii="Arial Narrow" w:hAnsi="Arial Narrow" w:cs="Arial"/>
                                      <w:b/>
                                      <w:bCs/>
                                      <w:lang w:val="pt-BR"/>
                                    </w:rPr>
                                  </w:pPr>
                                  <w:r>
                                    <w:rPr>
                                      <w:rFonts w:ascii="Arial Narrow" w:hAnsi="Arial Narrow" w:cs="Arial"/>
                                      <w:b/>
                                      <w:bCs/>
                                      <w:lang w:val="pt-BR"/>
                                    </w:rPr>
                                    <w:t>“SERVICIOS DE HISTOPATOLOGIA”</w:t>
                                  </w:r>
                                </w:p>
                                <w:p w14:paraId="64E06E88" w14:textId="77777777" w:rsidR="00BD71FE" w:rsidRPr="00B55DD8" w:rsidRDefault="00BD71FE"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D71FE" w:rsidRPr="00B55DD8" w:rsidRDefault="00BD71FE" w:rsidP="00BD71FE">
                                  <w:pPr>
                                    <w:ind w:left="180" w:right="180"/>
                                    <w:jc w:val="center"/>
                                    <w:rPr>
                                      <w:rFonts w:ascii="Arial Narrow" w:hAnsi="Arial Narrow" w:cs="Arial"/>
                                      <w:b/>
                                      <w:bCs/>
                                      <w:lang w:val="pt-BR"/>
                                    </w:rPr>
                                  </w:pPr>
                                </w:p>
                                <w:p w14:paraId="5D09478A" w14:textId="1FF1C087" w:rsidR="00BD71FE" w:rsidRPr="00B55DD8" w:rsidRDefault="00BD71FE"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37"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r>
                                    <w:rPr>
                                      <w:rFonts w:ascii="Arial Narrow" w:hAnsi="Arial Narrow" w:cs="Arial"/>
                                      <w:b/>
                                    </w:rPr>
                                    <w:t>30</w:t>
                                  </w:r>
                                  <w:ins w:id="38" w:author="PAZ GENNI HIZA ROJAS" w:date="2022-02-23T14:17:00Z">
                                    <w:r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Marzo</w:t>
                                  </w:r>
                                  <w:r w:rsidRPr="00B55DD8">
                                    <w:rPr>
                                      <w:rFonts w:ascii="Arial Narrow" w:hAnsi="Arial Narrow" w:cs="Arial"/>
                                      <w:b/>
                                    </w:rPr>
                                    <w:t xml:space="preserve"> de 202</w:t>
                                  </w:r>
                                  <w:r>
                                    <w:rPr>
                                      <w:rFonts w:ascii="Arial Narrow" w:hAnsi="Arial Narrow" w:cs="Arial"/>
                                      <w:b/>
                                    </w:rPr>
                                    <w:t>2</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B45558" w:rsidRPr="00B55DD8" w:rsidRDefault="00B45558"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BD71FE" w:rsidRPr="00B55DD8">
                              <w:rPr>
                                <w:rFonts w:ascii="Arial Narrow" w:hAnsi="Arial Narrow"/>
                                <w:bCs/>
                                <w:szCs w:val="22"/>
                              </w:rPr>
                              <w:t xml:space="preserve">:  </w:t>
                            </w:r>
                            <w:r w:rsidR="00BD71FE" w:rsidRPr="00593249">
                              <w:rPr>
                                <w:rFonts w:ascii="Arial Narrow" w:hAnsi="Arial Narrow"/>
                                <w:iCs/>
                                <w:szCs w:val="22"/>
                              </w:rPr>
                              <w:t xml:space="preserve">Zona Sur, Calle Eucaliptos s/n entre calle las Palmeras y Condominio Britania (paralelo a la doble vía la guardia entre cuarto y quinto anillo. </w:t>
                            </w:r>
                            <w:r w:rsidR="00BD71FE">
                              <w:rPr>
                                <w:rFonts w:ascii="Arial Narrow" w:hAnsi="Arial Narrow"/>
                                <w:iCs/>
                                <w:szCs w:val="22"/>
                              </w:rPr>
                              <w:t>Secretaria de Administración</w:t>
                            </w:r>
                            <w:r w:rsidRPr="00B55DD8">
                              <w:rPr>
                                <w:rFonts w:ascii="Arial Narrow" w:hAnsi="Arial Narrow"/>
                                <w:bCs/>
                                <w:szCs w:val="22"/>
                              </w:rPr>
                              <w:t xml:space="preserve"> </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4E53891" w:rsidR="00BD71FE" w:rsidRDefault="00BD71FE"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SC-CM-001/2022</w:t>
                            </w:r>
                          </w:p>
                          <w:p w14:paraId="5E6F0A06" w14:textId="7874A403" w:rsidR="00BD71FE" w:rsidRPr="00B55DD8" w:rsidRDefault="00BD71FE" w:rsidP="00BD71FE">
                            <w:pPr>
                              <w:ind w:left="180" w:right="180"/>
                              <w:jc w:val="center"/>
                              <w:rPr>
                                <w:rFonts w:ascii="Arial Narrow" w:hAnsi="Arial Narrow" w:cs="Arial"/>
                                <w:b/>
                                <w:bCs/>
                                <w:lang w:val="pt-BR"/>
                              </w:rPr>
                            </w:pPr>
                            <w:r>
                              <w:rPr>
                                <w:rFonts w:ascii="Arial Narrow" w:hAnsi="Arial Narrow" w:cs="Arial"/>
                                <w:b/>
                                <w:bCs/>
                                <w:lang w:val="pt-BR"/>
                              </w:rPr>
                              <w:t>“SERVICIOS DE HISTOPATOLOGIA”</w:t>
                            </w:r>
                          </w:p>
                          <w:p w14:paraId="64E06E88" w14:textId="77777777" w:rsidR="00BD71FE" w:rsidRPr="00B55DD8" w:rsidRDefault="00BD71FE"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D71FE" w:rsidRPr="00B55DD8" w:rsidRDefault="00BD71FE" w:rsidP="00BD71FE">
                            <w:pPr>
                              <w:ind w:left="180" w:right="180"/>
                              <w:jc w:val="center"/>
                              <w:rPr>
                                <w:rFonts w:ascii="Arial Narrow" w:hAnsi="Arial Narrow" w:cs="Arial"/>
                                <w:b/>
                                <w:bCs/>
                                <w:lang w:val="pt-BR"/>
                              </w:rPr>
                            </w:pPr>
                          </w:p>
                          <w:p w14:paraId="5D09478A" w14:textId="1FF1C087" w:rsidR="00BD71FE" w:rsidRPr="00B55DD8" w:rsidRDefault="00BD71FE"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40"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r>
                              <w:rPr>
                                <w:rFonts w:ascii="Arial Narrow" w:hAnsi="Arial Narrow" w:cs="Arial"/>
                                <w:b/>
                              </w:rPr>
                              <w:t>30</w:t>
                            </w:r>
                            <w:ins w:id="41" w:author="PAZ GENNI HIZA ROJAS" w:date="2022-02-23T14:17:00Z">
                              <w:r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Marzo</w:t>
                            </w:r>
                            <w:r w:rsidRPr="00B55DD8">
                              <w:rPr>
                                <w:rFonts w:ascii="Arial Narrow" w:hAnsi="Arial Narrow" w:cs="Arial"/>
                                <w:b/>
                              </w:rPr>
                              <w:t xml:space="preserve"> de 202</w:t>
                            </w:r>
                            <w:r>
                              <w:rPr>
                                <w:rFonts w:ascii="Arial Narrow" w:hAnsi="Arial Narrow" w:cs="Arial"/>
                                <w:b/>
                              </w:rPr>
                              <w:t>2</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D67AF46" w14:textId="2DBBCC43" w:rsidR="009500D2" w:rsidRDefault="009500D2" w:rsidP="00E53838">
            <w:pPr>
              <w:ind w:left="851" w:hanging="851"/>
              <w:jc w:val="both"/>
              <w:rPr>
                <w:rFonts w:asciiTheme="minorHAnsi" w:hAnsiTheme="minorHAnsi" w:cs="Arial"/>
              </w:rPr>
            </w:pPr>
          </w:p>
          <w:p w14:paraId="17A6C4D8" w14:textId="777777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5A7937">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73D016A4" w14:textId="0700A7B6" w:rsidR="00E53838" w:rsidRPr="00765F02" w:rsidRDefault="009500D2" w:rsidP="00302B61">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7434E9">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613750">
        <w:trPr>
          <w:trHeight w:val="926"/>
        </w:trPr>
        <w:tc>
          <w:tcPr>
            <w:tcW w:w="0" w:type="auto"/>
          </w:tcPr>
          <w:p w14:paraId="30561A77" w14:textId="77777777" w:rsidR="00ED2B87" w:rsidRPr="00A81DCD" w:rsidRDefault="00ED2B87" w:rsidP="0061375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A81DCD">
        <w:trPr>
          <w:gridAfter w:val="1"/>
          <w:wAfter w:w="15" w:type="dxa"/>
          <w:trHeight w:val="1119"/>
        </w:trPr>
        <w:tc>
          <w:tcPr>
            <w:tcW w:w="9903" w:type="dxa"/>
          </w:tcPr>
          <w:p w14:paraId="032164E0" w14:textId="3ECD2993"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Pr="00AF3ACE">
              <w:rPr>
                <w:rFonts w:ascii="Calibri" w:hAnsi="Calibri" w:cs="Calibri"/>
                <w:b/>
                <w:bCs/>
              </w:rPr>
              <w:t xml:space="preserve"> SERVICIOS DE HISTOPATOLOGIA</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53928350" w14:textId="77777777" w:rsidR="00B2505C" w:rsidRPr="00B2505C" w:rsidRDefault="00B2505C">
            <w:pPr>
              <w:pStyle w:val="Sinespaciado"/>
              <w:numPr>
                <w:ilvl w:val="1"/>
                <w:numId w:val="23"/>
              </w:numPr>
              <w:ind w:left="589"/>
              <w:jc w:val="both"/>
              <w:rPr>
                <w:ins w:id="39" w:author="PAZ GENNI HIZA ROJAS" w:date="2022-03-07T12:27:00Z"/>
                <w:rFonts w:ascii="Calibri" w:hAnsi="Calibri" w:cs="Calibri"/>
              </w:rPr>
              <w:pPrChange w:id="40" w:author="PAZ GENNI HIZA ROJAS" w:date="2022-03-07T12:27:00Z">
                <w:pPr>
                  <w:pStyle w:val="Sinespaciado"/>
                  <w:numPr>
                    <w:ilvl w:val="1"/>
                    <w:numId w:val="23"/>
                  </w:numPr>
                  <w:ind w:left="1440" w:hanging="360"/>
                  <w:jc w:val="both"/>
                </w:pPr>
              </w:pPrChange>
            </w:pPr>
            <w:ins w:id="41" w:author="PAZ GENNI HIZA ROJAS" w:date="2022-03-07T12:27:00Z">
              <w:r w:rsidRPr="00B2505C">
                <w:rPr>
                  <w:rFonts w:ascii="Calibri" w:hAnsi="Calibri" w:cs="Calibri"/>
                </w:rPr>
                <w:t>El profesional médico de la C.S.B.P. una vez que determina que el Asegurado de la CSBP requiere de la realización de SERVICIOS DE HISTOPATOLOGIA, emitirá la orden Médica misma que deberá estar con la firma y sello del Médico que requiere el servicio y la autorización de Jefatura de Policonsultorio.</w:t>
              </w:r>
            </w:ins>
          </w:p>
          <w:p w14:paraId="36C484FB" w14:textId="77777777" w:rsidR="00B2505C" w:rsidRPr="00B2505C" w:rsidRDefault="00B2505C">
            <w:pPr>
              <w:pStyle w:val="Sinespaciado"/>
              <w:numPr>
                <w:ilvl w:val="1"/>
                <w:numId w:val="23"/>
              </w:numPr>
              <w:ind w:left="589"/>
              <w:jc w:val="both"/>
              <w:rPr>
                <w:ins w:id="42" w:author="PAZ GENNI HIZA ROJAS" w:date="2022-03-07T12:27:00Z"/>
                <w:rFonts w:ascii="Calibri" w:hAnsi="Calibri" w:cs="Calibri"/>
              </w:rPr>
              <w:pPrChange w:id="43" w:author="PAZ GENNI HIZA ROJAS" w:date="2022-03-07T12:27:00Z">
                <w:pPr>
                  <w:pStyle w:val="Sinespaciado"/>
                  <w:numPr>
                    <w:ilvl w:val="1"/>
                    <w:numId w:val="23"/>
                  </w:numPr>
                  <w:ind w:left="1440" w:hanging="360"/>
                  <w:jc w:val="both"/>
                </w:pPr>
              </w:pPrChange>
            </w:pPr>
            <w:ins w:id="44" w:author="PAZ GENNI HIZA ROJAS" w:date="2022-03-07T12:27:00Z">
              <w:r w:rsidRPr="00B2505C">
                <w:rPr>
                  <w:rFonts w:ascii="Calibri" w:hAnsi="Calibri" w:cs="Calibri"/>
                </w:rPr>
                <w:t xml:space="preserve">En el caso de que la muestra proceda de Policonsultorio: En los Papanicolaou y biopsias ginecológicas, el proveedor contratado enviará a recoger las muestras los días lunes, miércoles y viernes de horas 13:00 a 14:00; la enfermera del servicio de Ginecología hará entrega de las mismas bajo un registro más la orden médica. Por otra parte, el proveedor contratado hará la entrega de frascos para colocar las muestras de PAP de acuerdo a requerimiento del servicio de Ginecología. </w:t>
              </w:r>
            </w:ins>
          </w:p>
          <w:p w14:paraId="2C2E60C2" w14:textId="77777777" w:rsidR="00B2505C" w:rsidRPr="00B2505C" w:rsidRDefault="00B2505C">
            <w:pPr>
              <w:pStyle w:val="Sinespaciado"/>
              <w:ind w:left="589"/>
              <w:jc w:val="both"/>
              <w:rPr>
                <w:ins w:id="45" w:author="PAZ GENNI HIZA ROJAS" w:date="2022-03-07T12:27:00Z"/>
                <w:rFonts w:ascii="Calibri" w:hAnsi="Calibri" w:cs="Calibri"/>
              </w:rPr>
              <w:pPrChange w:id="46" w:author="PAZ GENNI HIZA ROJAS" w:date="2022-03-07T12:28:00Z">
                <w:pPr>
                  <w:pStyle w:val="Sinespaciado"/>
                  <w:numPr>
                    <w:ilvl w:val="1"/>
                    <w:numId w:val="23"/>
                  </w:numPr>
                  <w:ind w:left="1440" w:hanging="360"/>
                  <w:jc w:val="both"/>
                </w:pPr>
              </w:pPrChange>
            </w:pPr>
            <w:ins w:id="47" w:author="PAZ GENNI HIZA ROJAS" w:date="2022-03-07T12:27:00Z">
              <w:r w:rsidRPr="00B2505C">
                <w:rPr>
                  <w:rFonts w:ascii="Calibri" w:hAnsi="Calibri" w:cs="Calibri"/>
                </w:rPr>
                <w:t xml:space="preserve">En caso de otras muestras, el paciente acudirá al Centro contratado portando la orden firmada y sellada por el Médico, más la muestra respectiva, el proveedor contratado recibirá las mismas mediante registro correspondiente. </w:t>
              </w:r>
            </w:ins>
          </w:p>
          <w:p w14:paraId="0A42C893" w14:textId="77777777" w:rsidR="00B2505C" w:rsidRPr="00B2505C" w:rsidRDefault="00B2505C">
            <w:pPr>
              <w:pStyle w:val="Sinespaciado"/>
              <w:numPr>
                <w:ilvl w:val="1"/>
                <w:numId w:val="23"/>
              </w:numPr>
              <w:ind w:left="589"/>
              <w:jc w:val="both"/>
              <w:rPr>
                <w:ins w:id="48" w:author="PAZ GENNI HIZA ROJAS" w:date="2022-03-07T12:27:00Z"/>
                <w:rFonts w:ascii="Calibri" w:hAnsi="Calibri" w:cs="Calibri"/>
              </w:rPr>
              <w:pPrChange w:id="49" w:author="PAZ GENNI HIZA ROJAS" w:date="2022-03-07T12:27:00Z">
                <w:pPr>
                  <w:pStyle w:val="Sinespaciado"/>
                  <w:numPr>
                    <w:ilvl w:val="1"/>
                    <w:numId w:val="23"/>
                  </w:numPr>
                  <w:ind w:left="1440" w:hanging="360"/>
                  <w:jc w:val="both"/>
                </w:pPr>
              </w:pPrChange>
            </w:pPr>
            <w:ins w:id="50" w:author="PAZ GENNI HIZA ROJAS" w:date="2022-03-07T12:27:00Z">
              <w:r w:rsidRPr="00B2505C">
                <w:rPr>
                  <w:rFonts w:ascii="Calibri" w:hAnsi="Calibri" w:cs="Calibri"/>
                </w:rPr>
                <w: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en casos excepcionales el paciente acudirá al Centro contratado portando la orden firmada y sellada por el Médico, más la muestra respectiva, el proveedor contratado recibirá las mismas mediante registro correspondiente. </w:t>
              </w:r>
            </w:ins>
          </w:p>
          <w:p w14:paraId="3F155790" w14:textId="77777777" w:rsidR="00B2505C" w:rsidRPr="00B2505C" w:rsidRDefault="00B2505C">
            <w:pPr>
              <w:pStyle w:val="Sinespaciado"/>
              <w:numPr>
                <w:ilvl w:val="1"/>
                <w:numId w:val="23"/>
              </w:numPr>
              <w:ind w:left="589"/>
              <w:jc w:val="both"/>
              <w:rPr>
                <w:ins w:id="51" w:author="PAZ GENNI HIZA ROJAS" w:date="2022-03-07T12:27:00Z"/>
                <w:rFonts w:ascii="Calibri" w:hAnsi="Calibri" w:cs="Calibri"/>
              </w:rPr>
              <w:pPrChange w:id="52" w:author="PAZ GENNI HIZA ROJAS" w:date="2022-03-07T12:27:00Z">
                <w:pPr>
                  <w:pStyle w:val="Sinespaciado"/>
                  <w:numPr>
                    <w:ilvl w:val="1"/>
                    <w:numId w:val="23"/>
                  </w:numPr>
                  <w:ind w:left="1440" w:hanging="360"/>
                  <w:jc w:val="both"/>
                </w:pPr>
              </w:pPrChange>
            </w:pPr>
            <w:ins w:id="53" w:author="PAZ GENNI HIZA ROJAS" w:date="2022-03-07T12:27:00Z">
              <w:r w:rsidRPr="00B2505C">
                <w:rPr>
                  <w:rFonts w:ascii="Calibri" w:hAnsi="Calibri" w:cs="Calibri"/>
                </w:rPr>
                <w:lastRenderedPageBreak/>
                <w:t>Concluido el o los SERVICIOS DE HISTOPATOLOGÍA, el proponente adjudicado deberá subir en sistema de la CSBP los resultados, además enviar los resultados en físico firmados y sellados por el médico patólogo que realizo el estudio hasta las 10:00 a.m. de lunes a viernes al Archivo de Historias Clínicas de la CSBP (Calle España 688, 1er piso) para su respectivo archivo, firmando como constancia un documento de entrega</w:t>
              </w:r>
            </w:ins>
          </w:p>
          <w:p w14:paraId="7C52C77D" w14:textId="6975772C" w:rsidR="000E405A" w:rsidRPr="00AF3ACE" w:rsidDel="00392122" w:rsidRDefault="000E405A" w:rsidP="000E405A">
            <w:pPr>
              <w:pStyle w:val="Sinespaciado"/>
              <w:numPr>
                <w:ilvl w:val="1"/>
                <w:numId w:val="23"/>
              </w:numPr>
              <w:ind w:left="601"/>
              <w:jc w:val="both"/>
              <w:rPr>
                <w:del w:id="54" w:author="PAZ GENNI HIZA ROJAS" w:date="2022-03-07T12:29:00Z"/>
                <w:rFonts w:ascii="Calibri" w:hAnsi="Calibri" w:cs="Calibri"/>
              </w:rPr>
            </w:pPr>
            <w:del w:id="55" w:author="PAZ GENNI HIZA ROJAS" w:date="2022-03-07T12:29:00Z">
              <w:r w:rsidRPr="00AF3ACE" w:rsidDel="00392122">
                <w:rPr>
                  <w:rFonts w:ascii="Calibri" w:hAnsi="Calibri" w:cs="Calibri"/>
                </w:rPr>
                <w:delText>El profesional médico de la C.S.B.P. una vez que determina que el Asegurado de la CSBP requiere de la realización de SERVICIOS DE HISTOPATOLOGÍA, emitirá la orden Médica misma que deberá estar con la firma y sello del Médico que requiere el servicio y la autorización de Jefatura de Policonsultorio.</w:delText>
              </w:r>
            </w:del>
          </w:p>
          <w:p w14:paraId="0EBC00B2" w14:textId="63FD8187" w:rsidR="000E405A" w:rsidRPr="00AF3ACE" w:rsidDel="00392122" w:rsidRDefault="000E405A" w:rsidP="000E405A">
            <w:pPr>
              <w:pStyle w:val="Sinespaciado"/>
              <w:numPr>
                <w:ilvl w:val="1"/>
                <w:numId w:val="23"/>
              </w:numPr>
              <w:ind w:left="601"/>
              <w:jc w:val="both"/>
              <w:rPr>
                <w:del w:id="56" w:author="PAZ GENNI HIZA ROJAS" w:date="2022-03-07T12:29:00Z"/>
                <w:rFonts w:ascii="Calibri" w:hAnsi="Calibri" w:cs="Calibri"/>
              </w:rPr>
            </w:pPr>
            <w:del w:id="57" w:author="PAZ GENNI HIZA ROJAS" w:date="2022-03-07T12:29:00Z">
              <w:r w:rsidRPr="00AF3ACE" w:rsidDel="00392122">
                <w:rPr>
                  <w:rFonts w:ascii="Calibri" w:hAnsi="Calibri" w:cs="Calibri"/>
                </w:rPr>
                <w:delText>En el caso de que la muestra proceda de Policonsultorio: En los Papanicolaou y biopsias ginecológicas, el proveedor contratado enviara a recoger las muestras los días lunes, miércoles y viernes, la enfermera del servicio de Ginecología hará entrega de las mismas bajo un registro más la orden médica, por otra parte el proveedor contratado hará la entrega de frascos para colocar las muestras de PAP de acuerdo a requerimiento del servicio de Ginecología.</w:delText>
              </w:r>
            </w:del>
          </w:p>
          <w:p w14:paraId="5D7370EC" w14:textId="7719AF8E" w:rsidR="000E405A" w:rsidRPr="00AF3ACE" w:rsidDel="00392122" w:rsidRDefault="000E405A" w:rsidP="000E405A">
            <w:pPr>
              <w:pStyle w:val="Sinespaciado"/>
              <w:numPr>
                <w:ilvl w:val="1"/>
                <w:numId w:val="23"/>
              </w:numPr>
              <w:ind w:left="601"/>
              <w:jc w:val="both"/>
              <w:rPr>
                <w:del w:id="58" w:author="PAZ GENNI HIZA ROJAS" w:date="2022-03-07T12:29:00Z"/>
                <w:rFonts w:ascii="Calibri" w:hAnsi="Calibri" w:cs="Calibri"/>
              </w:rPr>
            </w:pPr>
            <w:del w:id="59" w:author="PAZ GENNI HIZA ROJAS" w:date="2022-03-07T12:29:00Z">
              <w:r w:rsidRPr="00AF3ACE" w:rsidDel="00392122">
                <w:rPr>
                  <w:rFonts w:ascii="Calibri" w:hAnsi="Calibri" w:cs="Calibri"/>
                </w:rPr>
                <w:delText>En caso de otras muestras, el paciente acudirá al Centro contratado portando la orden firmada y sellada por el Médico, más la muestra respectiva, el proveedor contratado recibirá las mismas mediante registro correspondiente.</w:delText>
              </w:r>
            </w:del>
          </w:p>
          <w:p w14:paraId="30BFF9C8" w14:textId="610408B0" w:rsidR="000E405A" w:rsidRPr="00AF3ACE" w:rsidDel="00392122" w:rsidRDefault="000E405A" w:rsidP="000E405A">
            <w:pPr>
              <w:pStyle w:val="Sinespaciado"/>
              <w:numPr>
                <w:ilvl w:val="1"/>
                <w:numId w:val="23"/>
              </w:numPr>
              <w:ind w:left="601"/>
              <w:jc w:val="both"/>
              <w:rPr>
                <w:del w:id="60" w:author="PAZ GENNI HIZA ROJAS" w:date="2022-03-07T12:29:00Z"/>
                <w:rFonts w:ascii="Calibri" w:hAnsi="Calibri" w:cs="Calibri"/>
                <w:color w:val="FF0000"/>
              </w:rPr>
            </w:pPr>
            <w:del w:id="61" w:author="PAZ GENNI HIZA ROJAS" w:date="2022-03-07T12:29:00Z">
              <w:r w:rsidRPr="00AF3ACE" w:rsidDel="00392122">
                <w:rPr>
                  <w:rFonts w:ascii="Calibri" w:hAnsi="Calibri" w:cs="Calibri"/>
                </w:rPr>
                <w:delTex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w:delText>
              </w:r>
              <w:r w:rsidRPr="00AF3ACE" w:rsidDel="00392122">
                <w:rPr>
                  <w:rFonts w:ascii="Calibri" w:hAnsi="Calibri" w:cs="Calibri"/>
                  <w:color w:val="FF0000"/>
                </w:rPr>
                <w:delText>en casos excepcionales el paciente acudirá al Centro contratado portando la orden firmada y sellada por el Médico, más la muestra respectiva, el proveedor contratado recibirá las mismas mediante registro correspondiente.</w:delText>
              </w:r>
            </w:del>
          </w:p>
          <w:p w14:paraId="4FDE44A6" w14:textId="503ABD4D" w:rsidR="000E405A" w:rsidRPr="00AF3ACE" w:rsidDel="00392122" w:rsidRDefault="000E405A" w:rsidP="000E405A">
            <w:pPr>
              <w:pStyle w:val="Sinespaciado"/>
              <w:numPr>
                <w:ilvl w:val="1"/>
                <w:numId w:val="23"/>
              </w:numPr>
              <w:ind w:left="601"/>
              <w:jc w:val="both"/>
              <w:rPr>
                <w:del w:id="62" w:author="PAZ GENNI HIZA ROJAS" w:date="2022-03-07T12:29:00Z"/>
                <w:rFonts w:ascii="Calibri" w:hAnsi="Calibri" w:cs="Calibri"/>
                <w:color w:val="FF0000"/>
              </w:rPr>
            </w:pPr>
            <w:del w:id="63" w:author="PAZ GENNI HIZA ROJAS" w:date="2022-03-07T12:29:00Z">
              <w:r w:rsidRPr="00AF3ACE" w:rsidDel="00392122">
                <w:rPr>
                  <w:rFonts w:ascii="Calibri" w:hAnsi="Calibri" w:cs="Calibri"/>
                </w:rPr>
                <w:delText xml:space="preserve">Concluido el o los SERVICIOS </w:delText>
              </w:r>
              <w:r w:rsidR="00425784" w:rsidRPr="00AF3ACE" w:rsidDel="00392122">
                <w:rPr>
                  <w:rFonts w:ascii="Calibri" w:hAnsi="Calibri" w:cs="Calibri"/>
                </w:rPr>
                <w:delText>DE HISTOPATOLOGÍA</w:delText>
              </w:r>
              <w:r w:rsidRPr="00AF3ACE" w:rsidDel="00392122">
                <w:rPr>
                  <w:rFonts w:ascii="Calibri" w:hAnsi="Calibri" w:cs="Calibri"/>
                </w:rPr>
                <w:delText>, el proponente adjudicado deberá enviar los resultados firmados y sellados por el médico patólogo que realizo el estudio hasta las 10:00 a.m. de lunes a viernes al Archivo de Historias Clínicas de la CSBP (Calle España 688,</w:delText>
              </w:r>
              <w:r w:rsidR="00425784" w:rsidRPr="00AF3ACE" w:rsidDel="00392122">
                <w:rPr>
                  <w:rFonts w:ascii="Calibri" w:hAnsi="Calibri" w:cs="Calibri"/>
                </w:rPr>
                <w:delText xml:space="preserve"> </w:delText>
              </w:r>
              <w:r w:rsidRPr="00AF3ACE" w:rsidDel="00392122">
                <w:rPr>
                  <w:rFonts w:ascii="Calibri" w:hAnsi="Calibri" w:cs="Calibri"/>
                </w:rPr>
                <w:delText xml:space="preserve">1er piso) para su respectivo archivo, firmando como constancia un documento de entrega. </w:delText>
              </w:r>
            </w:del>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7F156D" w14:textId="2F89A52B" w:rsidR="001D5934" w:rsidRPr="00AF3ACE" w:rsidRDefault="001D5934" w:rsidP="001D5934">
            <w:pPr>
              <w:jc w:val="both"/>
              <w:rPr>
                <w:rFonts w:ascii="Calibri" w:hAnsi="Calibri" w:cs="Calibri"/>
              </w:rPr>
            </w:pPr>
            <w:r w:rsidRPr="00AF3ACE">
              <w:rPr>
                <w:rFonts w:ascii="Calibri" w:hAnsi="Calibri" w:cs="Calibri"/>
              </w:rPr>
              <w:t>La CSBP realizará el pago por la compra del Servicio de manera mensual, para lo cual el Proveedor deberá presentar hasta el día 21 de mes: Una solicitud de pago acompañada de la correspondiente factura, Órdenes de Servicio más los resultados y cuadro resumen de estudios realizados durante el mes, mismo que deberá contener la siguiente información:</w:t>
            </w:r>
          </w:p>
          <w:p w14:paraId="73D481DD" w14:textId="77777777" w:rsidR="001D5934" w:rsidRPr="00AF3ACE" w:rsidRDefault="001D5934" w:rsidP="001D5934">
            <w:pPr>
              <w:jc w:val="both"/>
              <w:rPr>
                <w:rFonts w:ascii="Calibri" w:hAnsi="Calibri" w:cs="Calibri"/>
              </w:rPr>
            </w:pPr>
          </w:p>
          <w:p w14:paraId="6D65E231" w14:textId="503CBFC8" w:rsidR="001D5934" w:rsidRPr="00AF3ACE" w:rsidRDefault="001D5934" w:rsidP="001D5934">
            <w:pPr>
              <w:jc w:val="both"/>
              <w:rPr>
                <w:rFonts w:ascii="Calibri" w:hAnsi="Calibri" w:cs="Calibri"/>
              </w:rPr>
            </w:pPr>
            <w:r w:rsidRPr="00AF3ACE">
              <w:rPr>
                <w:rFonts w:ascii="Calibri" w:hAnsi="Calibri" w:cs="Calibri"/>
              </w:rPr>
              <w:t>La solicitud de pago debe ser entregada en Oficinas Administrativas – Contabilidad: en los plazos previstos por el área (hasta cada 21 de mes), posterior a la atención realizada.</w:t>
            </w:r>
          </w:p>
          <w:p w14:paraId="45962FBA" w14:textId="77777777" w:rsidR="00AF3ACE" w:rsidRPr="00AF3ACE" w:rsidRDefault="00AF3ACE"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931B7D">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931B7D">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931B7D">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931B7D">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931B7D">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931B7D">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4470B31" w14:textId="77777777" w:rsidR="00425784" w:rsidRPr="00AF3ACE" w:rsidRDefault="00425784" w:rsidP="000E405A">
            <w:pPr>
              <w:pStyle w:val="Sinespaciado"/>
              <w:rPr>
                <w:rFonts w:ascii="Calibri" w:hAnsi="Calibri" w:cs="Calibri"/>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8221"/>
              <w:tblGridChange w:id="64">
                <w:tblGrid>
                  <w:gridCol w:w="851"/>
                  <w:gridCol w:w="8221"/>
                </w:tblGrid>
              </w:tblGridChange>
            </w:tblGrid>
            <w:tr w:rsidR="001D5934" w:rsidRPr="00AF3ACE" w14:paraId="7654F3C6" w14:textId="77777777" w:rsidTr="00931B7D">
              <w:tc>
                <w:tcPr>
                  <w:tcW w:w="851" w:type="dxa"/>
                </w:tcPr>
                <w:p w14:paraId="65ADD8EB"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A</w:t>
                  </w:r>
                </w:p>
              </w:tc>
              <w:tc>
                <w:tcPr>
                  <w:tcW w:w="8221" w:type="dxa"/>
                </w:tcPr>
                <w:p w14:paraId="59679892" w14:textId="77777777" w:rsidR="001D5934" w:rsidRPr="00AF3ACE" w:rsidRDefault="001D5934" w:rsidP="001D5934">
                  <w:pPr>
                    <w:spacing w:after="60"/>
                    <w:ind w:right="110"/>
                    <w:jc w:val="both"/>
                    <w:rPr>
                      <w:rFonts w:ascii="Calibri" w:hAnsi="Calibri" w:cs="Calibri"/>
                      <w:b/>
                      <w:lang w:val="es-BO"/>
                    </w:rPr>
                  </w:pPr>
                  <w:r w:rsidRPr="00184EA4">
                    <w:rPr>
                      <w:rFonts w:ascii="Calibri" w:hAnsi="Calibri" w:cs="Calibri"/>
                      <w:b/>
                      <w:lang w:val="es-BO"/>
                    </w:rPr>
                    <w:t>ASPECTOS GENERALES</w:t>
                  </w:r>
                </w:p>
              </w:tc>
            </w:tr>
            <w:tr w:rsidR="001D5934" w:rsidRPr="00AF3ACE" w14:paraId="66A2442B" w14:textId="77777777" w:rsidTr="00931B7D">
              <w:tc>
                <w:tcPr>
                  <w:tcW w:w="851" w:type="dxa"/>
                </w:tcPr>
                <w:p w14:paraId="3418F1DC"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A.1</w:t>
                  </w:r>
                </w:p>
              </w:tc>
              <w:tc>
                <w:tcPr>
                  <w:tcW w:w="8221" w:type="dxa"/>
                </w:tcPr>
                <w:p w14:paraId="3C03535F" w14:textId="77777777" w:rsidR="001D5934" w:rsidRPr="00AF3ACE" w:rsidRDefault="001D5934" w:rsidP="001D5934">
                  <w:pPr>
                    <w:spacing w:after="60"/>
                    <w:ind w:right="110"/>
                    <w:jc w:val="both"/>
                    <w:rPr>
                      <w:rFonts w:ascii="Calibri" w:hAnsi="Calibri" w:cs="Calibri"/>
                      <w:lang w:val="es-BO"/>
                    </w:rPr>
                  </w:pPr>
                  <w:r w:rsidRPr="00AF3ACE">
                    <w:rPr>
                      <w:rFonts w:ascii="Calibri" w:hAnsi="Calibri" w:cs="Calibri"/>
                    </w:rPr>
                    <w:t>El proveedor deberá efectuar los procedimientos requeridos en su Laboratorio.</w:t>
                  </w:r>
                </w:p>
              </w:tc>
            </w:tr>
            <w:tr w:rsidR="001D5934" w:rsidRPr="00AF3ACE" w14:paraId="0C9540D0" w14:textId="77777777" w:rsidTr="00931B7D">
              <w:tc>
                <w:tcPr>
                  <w:tcW w:w="851" w:type="dxa"/>
                </w:tcPr>
                <w:p w14:paraId="7A1E0B98"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A.2</w:t>
                  </w:r>
                </w:p>
              </w:tc>
              <w:tc>
                <w:tcPr>
                  <w:tcW w:w="8221" w:type="dxa"/>
                </w:tcPr>
                <w:p w14:paraId="6DAFCE96" w14:textId="77777777" w:rsidR="001D5934" w:rsidRPr="00AF3ACE" w:rsidRDefault="001D5934" w:rsidP="001D5934">
                  <w:pPr>
                    <w:spacing w:after="60"/>
                    <w:ind w:right="110"/>
                    <w:jc w:val="both"/>
                    <w:rPr>
                      <w:rFonts w:ascii="Calibri" w:hAnsi="Calibri" w:cs="Calibri"/>
                      <w:lang w:val="es-BO"/>
                    </w:rPr>
                  </w:pPr>
                  <w:r w:rsidRPr="00AF3ACE">
                    <w:rPr>
                      <w:rFonts w:ascii="Calibri" w:eastAsia="Calibri" w:hAnsi="Calibri" w:cs="Calibri"/>
                    </w:rPr>
                    <w:t>El Laboratorio en el cual se realizarán los estudios deberá funcionar considerando las normas establecidas de Bioseguridad (Adjuntar copias de la Normativa aplicada en el Centro).</w:t>
                  </w:r>
                </w:p>
              </w:tc>
            </w:tr>
            <w:tr w:rsidR="001D5934" w:rsidRPr="00AF3ACE" w14:paraId="49ECDDFB" w14:textId="77777777" w:rsidTr="00931B7D">
              <w:tc>
                <w:tcPr>
                  <w:tcW w:w="851" w:type="dxa"/>
                </w:tcPr>
                <w:p w14:paraId="54E429D4"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A.3</w:t>
                  </w:r>
                </w:p>
              </w:tc>
              <w:tc>
                <w:tcPr>
                  <w:tcW w:w="8221" w:type="dxa"/>
                </w:tcPr>
                <w:p w14:paraId="502581AE" w14:textId="3B8876CD" w:rsidR="001D5934" w:rsidRPr="00AF3ACE" w:rsidRDefault="001D5934" w:rsidP="001D5934">
                  <w:pPr>
                    <w:spacing w:after="60"/>
                    <w:jc w:val="both"/>
                    <w:rPr>
                      <w:rFonts w:ascii="Calibri" w:hAnsi="Calibri" w:cs="Calibri"/>
                      <w:lang w:val="es-BO"/>
                    </w:rPr>
                  </w:pPr>
                  <w:r w:rsidRPr="00AF3ACE">
                    <w:rPr>
                      <w:rFonts w:ascii="Calibri" w:hAnsi="Calibri" w:cs="Calibri"/>
                      <w:lang w:val="es-BO"/>
                    </w:rPr>
                    <w:t xml:space="preserve">El proveedor deberá solicitar los pagos de manera mensual, hasta el día 21 de cada mes, adjuntando la documentación que respalda la entrega de los estudios de acuerdo a lo establecido en el Punto FORMA DE PAGO </w:t>
                  </w:r>
                </w:p>
              </w:tc>
            </w:tr>
            <w:tr w:rsidR="001D5934" w:rsidRPr="00AF3ACE" w14:paraId="57A9ABCA" w14:textId="77777777" w:rsidTr="00931B7D">
              <w:tc>
                <w:tcPr>
                  <w:tcW w:w="851" w:type="dxa"/>
                </w:tcPr>
                <w:p w14:paraId="1F0CC3FF"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B</w:t>
                  </w:r>
                </w:p>
              </w:tc>
              <w:tc>
                <w:tcPr>
                  <w:tcW w:w="8221" w:type="dxa"/>
                </w:tcPr>
                <w:p w14:paraId="47C7D0FF"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 xml:space="preserve">DETALLE DE PROCEDIMIENTOS A REALIZAR </w:t>
                  </w:r>
                </w:p>
              </w:tc>
            </w:tr>
            <w:tr w:rsidR="001D5934" w:rsidRPr="00AF3ACE" w14:paraId="006DFC9B" w14:textId="77777777" w:rsidTr="00931B7D">
              <w:trPr>
                <w:trHeight w:val="167"/>
              </w:trPr>
              <w:tc>
                <w:tcPr>
                  <w:tcW w:w="851" w:type="dxa"/>
                </w:tcPr>
                <w:p w14:paraId="23304677"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B.1</w:t>
                  </w:r>
                </w:p>
              </w:tc>
              <w:tc>
                <w:tcPr>
                  <w:tcW w:w="8221" w:type="dxa"/>
                  <w:vAlign w:val="bottom"/>
                </w:tcPr>
                <w:p w14:paraId="0E0C1428"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BIOPSIA SIMPLE</w:t>
                  </w:r>
                </w:p>
              </w:tc>
            </w:tr>
            <w:tr w:rsidR="001D5934" w:rsidRPr="00AF3ACE" w14:paraId="3E6636FC" w14:textId="77777777" w:rsidTr="00931B7D">
              <w:tc>
                <w:tcPr>
                  <w:tcW w:w="851" w:type="dxa"/>
                </w:tcPr>
                <w:p w14:paraId="16807105"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B.2</w:t>
                  </w:r>
                </w:p>
              </w:tc>
              <w:tc>
                <w:tcPr>
                  <w:tcW w:w="8221" w:type="dxa"/>
                  <w:vAlign w:val="bottom"/>
                </w:tcPr>
                <w:p w14:paraId="587C94D3"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BIOPSIA QUIRÚRGICA CORRIENTE</w:t>
                  </w:r>
                </w:p>
              </w:tc>
            </w:tr>
            <w:tr w:rsidR="001D5934" w:rsidRPr="00AF3ACE" w14:paraId="47BC9E4A" w14:textId="77777777" w:rsidTr="00931B7D">
              <w:tc>
                <w:tcPr>
                  <w:tcW w:w="851" w:type="dxa"/>
                </w:tcPr>
                <w:p w14:paraId="725838E9"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B.3</w:t>
                  </w:r>
                </w:p>
              </w:tc>
              <w:tc>
                <w:tcPr>
                  <w:tcW w:w="8221" w:type="dxa"/>
                  <w:vAlign w:val="bottom"/>
                </w:tcPr>
                <w:p w14:paraId="3D8C3AE8"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BIOPSIA QUIRÚRGICA COMPLEJA</w:t>
                  </w:r>
                </w:p>
              </w:tc>
            </w:tr>
            <w:tr w:rsidR="001D5934" w:rsidRPr="00AF3ACE" w14:paraId="330F53F3" w14:textId="77777777" w:rsidTr="00931B7D">
              <w:tc>
                <w:tcPr>
                  <w:tcW w:w="851" w:type="dxa"/>
                </w:tcPr>
                <w:p w14:paraId="2A1145B7"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B.4</w:t>
                  </w:r>
                </w:p>
              </w:tc>
              <w:tc>
                <w:tcPr>
                  <w:tcW w:w="8221" w:type="dxa"/>
                  <w:vAlign w:val="bottom"/>
                </w:tcPr>
                <w:p w14:paraId="73AC463C"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MAPEAMIENTO ONCOLÓGICO</w:t>
                  </w:r>
                </w:p>
              </w:tc>
            </w:tr>
            <w:tr w:rsidR="001D5934" w:rsidRPr="00AF3ACE" w14:paraId="1FB69A72" w14:textId="77777777" w:rsidTr="00931B7D">
              <w:tc>
                <w:tcPr>
                  <w:tcW w:w="851" w:type="dxa"/>
                </w:tcPr>
                <w:p w14:paraId="6E145755"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B.5</w:t>
                  </w:r>
                </w:p>
              </w:tc>
              <w:tc>
                <w:tcPr>
                  <w:tcW w:w="8221" w:type="dxa"/>
                  <w:vAlign w:val="bottom"/>
                </w:tcPr>
                <w:p w14:paraId="1D6751B7" w14:textId="77777777" w:rsidR="001D5934" w:rsidRPr="00193CE2" w:rsidRDefault="001D5934" w:rsidP="001D5934">
                  <w:pPr>
                    <w:rPr>
                      <w:rFonts w:ascii="Calibri" w:hAnsi="Calibri" w:cs="Calibri"/>
                      <w:sz w:val="18"/>
                      <w:szCs w:val="18"/>
                    </w:rPr>
                  </w:pPr>
                  <w:r w:rsidRPr="00193CE2">
                    <w:rPr>
                      <w:rFonts w:ascii="Calibri" w:hAnsi="Calibri" w:cs="Calibri"/>
                      <w:color w:val="000000"/>
                      <w:sz w:val="18"/>
                      <w:szCs w:val="18"/>
                    </w:rPr>
                    <w:t>PIEZA DE CONIZACIÓN UTERINA</w:t>
                  </w:r>
                </w:p>
              </w:tc>
            </w:tr>
            <w:tr w:rsidR="001D5934" w:rsidRPr="00AF3ACE" w14:paraId="0E74C8E3" w14:textId="77777777" w:rsidTr="00931B7D">
              <w:tc>
                <w:tcPr>
                  <w:tcW w:w="851" w:type="dxa"/>
                </w:tcPr>
                <w:p w14:paraId="3B4FCD66"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B.6</w:t>
                  </w:r>
                </w:p>
              </w:tc>
              <w:tc>
                <w:tcPr>
                  <w:tcW w:w="8221" w:type="dxa"/>
                  <w:vAlign w:val="bottom"/>
                </w:tcPr>
                <w:p w14:paraId="7F878E8E"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BIOPSIA POR CONGELACIÓN Y PARAFINA</w:t>
                  </w:r>
                </w:p>
              </w:tc>
            </w:tr>
            <w:tr w:rsidR="001D5934" w:rsidRPr="00AF3ACE" w14:paraId="190DF7FA" w14:textId="77777777" w:rsidTr="00931B7D">
              <w:tc>
                <w:tcPr>
                  <w:tcW w:w="851" w:type="dxa"/>
                </w:tcPr>
                <w:p w14:paraId="314B6423" w14:textId="0D541719" w:rsidR="001D5934" w:rsidRPr="00193CE2" w:rsidRDefault="00251750" w:rsidP="001D5934">
                  <w:pPr>
                    <w:spacing w:after="60"/>
                    <w:jc w:val="both"/>
                    <w:rPr>
                      <w:rFonts w:ascii="Calibri" w:hAnsi="Calibri" w:cs="Calibri"/>
                      <w:lang w:val="es-BO"/>
                    </w:rPr>
                  </w:pPr>
                  <w:r w:rsidRPr="00193CE2">
                    <w:rPr>
                      <w:rFonts w:ascii="Calibri" w:hAnsi="Calibri" w:cs="Calibri"/>
                      <w:lang w:val="es-BO"/>
                    </w:rPr>
                    <w:t>B.6.1</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bottom"/>
                </w:tcPr>
                <w:p w14:paraId="344D6AFB" w14:textId="77777777" w:rsidR="001D5934" w:rsidRPr="00193CE2" w:rsidRDefault="001D5934" w:rsidP="001D5934">
                  <w:pPr>
                    <w:rPr>
                      <w:rFonts w:ascii="Calibri" w:hAnsi="Calibri" w:cs="Calibri"/>
                      <w:color w:val="000000"/>
                    </w:rPr>
                  </w:pPr>
                  <w:r w:rsidRPr="00193CE2">
                    <w:rPr>
                      <w:rFonts w:ascii="Calibri" w:hAnsi="Calibri" w:cs="Calibri"/>
                      <w:color w:val="000000"/>
                    </w:rPr>
                    <w:t>Biopsia simple</w:t>
                  </w:r>
                </w:p>
              </w:tc>
            </w:tr>
            <w:tr w:rsidR="001D5934" w:rsidRPr="00AF3ACE" w14:paraId="17C565E2" w14:textId="77777777" w:rsidTr="00931B7D">
              <w:tc>
                <w:tcPr>
                  <w:tcW w:w="851" w:type="dxa"/>
                  <w:tcBorders>
                    <w:bottom w:val="single" w:sz="4" w:space="0" w:color="auto"/>
                  </w:tcBorders>
                </w:tcPr>
                <w:p w14:paraId="47EEEEA9" w14:textId="2CABDEF0" w:rsidR="001D5934" w:rsidRPr="00193CE2" w:rsidRDefault="00251750" w:rsidP="001D5934">
                  <w:pPr>
                    <w:spacing w:after="60"/>
                    <w:jc w:val="both"/>
                    <w:rPr>
                      <w:rFonts w:ascii="Calibri" w:hAnsi="Calibri" w:cs="Calibri"/>
                      <w:lang w:val="es-BO"/>
                    </w:rPr>
                  </w:pPr>
                  <w:r w:rsidRPr="00193CE2">
                    <w:rPr>
                      <w:rFonts w:ascii="Calibri" w:hAnsi="Calibri" w:cs="Calibri"/>
                      <w:lang w:val="es-BO"/>
                    </w:rPr>
                    <w:lastRenderedPageBreak/>
                    <w:t>B.6.2</w:t>
                  </w:r>
                </w:p>
              </w:tc>
              <w:tc>
                <w:tcPr>
                  <w:tcW w:w="8221" w:type="dxa"/>
                  <w:tcBorders>
                    <w:top w:val="nil"/>
                    <w:left w:val="single" w:sz="4" w:space="0" w:color="auto"/>
                    <w:bottom w:val="single" w:sz="4" w:space="0" w:color="auto"/>
                    <w:right w:val="single" w:sz="4" w:space="0" w:color="auto"/>
                  </w:tcBorders>
                  <w:shd w:val="clear" w:color="auto" w:fill="auto"/>
                  <w:vAlign w:val="bottom"/>
                </w:tcPr>
                <w:p w14:paraId="3446B61E" w14:textId="77777777" w:rsidR="001D5934" w:rsidRPr="00193CE2" w:rsidRDefault="001D5934" w:rsidP="001D5934">
                  <w:pPr>
                    <w:rPr>
                      <w:rFonts w:ascii="Calibri" w:hAnsi="Calibri" w:cs="Calibri"/>
                      <w:color w:val="000000"/>
                    </w:rPr>
                  </w:pPr>
                  <w:r w:rsidRPr="00193CE2">
                    <w:rPr>
                      <w:rFonts w:ascii="Calibri" w:hAnsi="Calibri" w:cs="Calibri"/>
                      <w:color w:val="000000"/>
                    </w:rPr>
                    <w:t>Biopsia corriente</w:t>
                  </w:r>
                </w:p>
              </w:tc>
            </w:tr>
            <w:tr w:rsidR="001D5934" w:rsidRPr="00AF3ACE" w14:paraId="6580B7AB" w14:textId="77777777" w:rsidTr="00931B7D">
              <w:tc>
                <w:tcPr>
                  <w:tcW w:w="851" w:type="dxa"/>
                  <w:tcBorders>
                    <w:top w:val="single" w:sz="4" w:space="0" w:color="auto"/>
                    <w:bottom w:val="single" w:sz="4" w:space="0" w:color="auto"/>
                  </w:tcBorders>
                </w:tcPr>
                <w:p w14:paraId="0AE23F6F" w14:textId="18384C2B" w:rsidR="001D5934" w:rsidRPr="00193CE2" w:rsidRDefault="00251750" w:rsidP="001D5934">
                  <w:pPr>
                    <w:spacing w:after="60"/>
                    <w:jc w:val="both"/>
                    <w:rPr>
                      <w:rFonts w:ascii="Calibri" w:hAnsi="Calibri" w:cs="Calibri"/>
                      <w:lang w:val="es-BO"/>
                    </w:rPr>
                  </w:pPr>
                  <w:r w:rsidRPr="00193CE2">
                    <w:rPr>
                      <w:rFonts w:ascii="Calibri" w:hAnsi="Calibri" w:cs="Calibri"/>
                      <w:lang w:val="es-BO"/>
                    </w:rPr>
                    <w:t>B.6.3</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bottom"/>
                </w:tcPr>
                <w:p w14:paraId="24A83EDF" w14:textId="77777777" w:rsidR="001D5934" w:rsidRPr="00193CE2" w:rsidRDefault="001D5934" w:rsidP="001D5934">
                  <w:pPr>
                    <w:rPr>
                      <w:rFonts w:ascii="Calibri" w:hAnsi="Calibri" w:cs="Calibri"/>
                      <w:lang w:val="es-BO"/>
                    </w:rPr>
                  </w:pPr>
                  <w:r w:rsidRPr="00193CE2">
                    <w:rPr>
                      <w:rFonts w:ascii="Calibri" w:hAnsi="Calibri" w:cs="Calibri"/>
                      <w:lang w:val="es-BO"/>
                    </w:rPr>
                    <w:t>Biopsia compleja</w:t>
                  </w:r>
                </w:p>
              </w:tc>
            </w:tr>
            <w:tr w:rsidR="001D5934" w:rsidRPr="00AF3ACE" w14:paraId="0D894DF4" w14:textId="77777777" w:rsidTr="00931B7D">
              <w:tc>
                <w:tcPr>
                  <w:tcW w:w="851" w:type="dxa"/>
                  <w:tcBorders>
                    <w:top w:val="single" w:sz="4" w:space="0" w:color="auto"/>
                    <w:bottom w:val="single" w:sz="4" w:space="0" w:color="auto"/>
                    <w:right w:val="single" w:sz="4" w:space="0" w:color="auto"/>
                  </w:tcBorders>
                </w:tcPr>
                <w:p w14:paraId="1612FFFA" w14:textId="33BE4925" w:rsidR="001D5934" w:rsidRPr="00193CE2" w:rsidRDefault="00251750" w:rsidP="001D5934">
                  <w:pPr>
                    <w:spacing w:after="60"/>
                    <w:jc w:val="both"/>
                    <w:rPr>
                      <w:rFonts w:ascii="Calibri" w:hAnsi="Calibri" w:cs="Calibri"/>
                      <w:lang w:val="es-BO"/>
                    </w:rPr>
                  </w:pPr>
                  <w:r w:rsidRPr="00193CE2">
                    <w:rPr>
                      <w:rFonts w:ascii="Calibri" w:hAnsi="Calibri" w:cs="Calibri"/>
                      <w:lang w:val="es-BO"/>
                    </w:rPr>
                    <w:t>B.6.4</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bottom"/>
                </w:tcPr>
                <w:p w14:paraId="71F2E007" w14:textId="77777777" w:rsidR="001D5934" w:rsidRPr="00193CE2" w:rsidRDefault="001D5934" w:rsidP="001D5934">
                  <w:pPr>
                    <w:rPr>
                      <w:rFonts w:ascii="Calibri" w:hAnsi="Calibri" w:cs="Calibri"/>
                      <w:lang w:val="es-BO"/>
                    </w:rPr>
                  </w:pPr>
                  <w:proofErr w:type="gramStart"/>
                  <w:r w:rsidRPr="00193CE2">
                    <w:rPr>
                      <w:rFonts w:ascii="Calibri" w:hAnsi="Calibri" w:cs="Calibri"/>
                      <w:lang w:val="es-BO"/>
                    </w:rPr>
                    <w:t>Mapeamiento oncológico</w:t>
                  </w:r>
                  <w:proofErr w:type="gramEnd"/>
                </w:p>
              </w:tc>
            </w:tr>
            <w:tr w:rsidR="001D5934" w:rsidRPr="00AF3ACE" w14:paraId="40B9CFFE" w14:textId="77777777" w:rsidTr="00931B7D">
              <w:tc>
                <w:tcPr>
                  <w:tcW w:w="851" w:type="dxa"/>
                  <w:tcBorders>
                    <w:top w:val="single" w:sz="4" w:space="0" w:color="auto"/>
                  </w:tcBorders>
                </w:tcPr>
                <w:p w14:paraId="67804236"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B.7</w:t>
                  </w:r>
                </w:p>
              </w:tc>
              <w:tc>
                <w:tcPr>
                  <w:tcW w:w="8221" w:type="dxa"/>
                  <w:tcBorders>
                    <w:top w:val="single" w:sz="4" w:space="0" w:color="auto"/>
                  </w:tcBorders>
                  <w:vAlign w:val="bottom"/>
                </w:tcPr>
                <w:p w14:paraId="3E78F0C7"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TÉCNICAS ESPECIALES</w:t>
                  </w:r>
                </w:p>
              </w:tc>
            </w:tr>
            <w:tr w:rsidR="001D5934" w:rsidRPr="00AF3ACE" w14:paraId="3F84576B" w14:textId="77777777" w:rsidTr="00931B7D">
              <w:tc>
                <w:tcPr>
                  <w:tcW w:w="851" w:type="dxa"/>
                </w:tcPr>
                <w:p w14:paraId="336D2AFA"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B.8</w:t>
                  </w:r>
                </w:p>
              </w:tc>
              <w:tc>
                <w:tcPr>
                  <w:tcW w:w="8221" w:type="dxa"/>
                  <w:vAlign w:val="bottom"/>
                </w:tcPr>
                <w:p w14:paraId="7E167B47"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PAPANICOLAOU</w:t>
                  </w:r>
                </w:p>
              </w:tc>
            </w:tr>
            <w:tr w:rsidR="001D5934" w:rsidRPr="00AF3ACE" w14:paraId="6FEA6253" w14:textId="77777777" w:rsidTr="00931B7D">
              <w:tc>
                <w:tcPr>
                  <w:tcW w:w="851" w:type="dxa"/>
                </w:tcPr>
                <w:p w14:paraId="531A6AD4"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B.9</w:t>
                  </w:r>
                </w:p>
              </w:tc>
              <w:tc>
                <w:tcPr>
                  <w:tcW w:w="8221" w:type="dxa"/>
                  <w:vAlign w:val="bottom"/>
                </w:tcPr>
                <w:p w14:paraId="37812161"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CITOLOGÍA DE LÍQUIDOS CORPORALES</w:t>
                  </w:r>
                </w:p>
              </w:tc>
            </w:tr>
            <w:tr w:rsidR="001D5934" w:rsidRPr="00AF3ACE" w14:paraId="243E2213" w14:textId="77777777" w:rsidTr="00931B7D">
              <w:tc>
                <w:tcPr>
                  <w:tcW w:w="851" w:type="dxa"/>
                </w:tcPr>
                <w:p w14:paraId="0DCAED10" w14:textId="77777777" w:rsidR="001D5934" w:rsidRPr="00AF3ACE" w:rsidRDefault="001D5934" w:rsidP="001D5934">
                  <w:pPr>
                    <w:rPr>
                      <w:rFonts w:ascii="Calibri" w:hAnsi="Calibri" w:cs="Calibri"/>
                      <w:lang w:val="es-BO"/>
                    </w:rPr>
                  </w:pPr>
                  <w:r w:rsidRPr="00AF3ACE">
                    <w:rPr>
                      <w:rFonts w:ascii="Calibri" w:hAnsi="Calibri" w:cs="Calibri"/>
                      <w:lang w:val="es-BO"/>
                    </w:rPr>
                    <w:t>B.10</w:t>
                  </w:r>
                </w:p>
              </w:tc>
              <w:tc>
                <w:tcPr>
                  <w:tcW w:w="8221" w:type="dxa"/>
                  <w:vAlign w:val="bottom"/>
                </w:tcPr>
                <w:p w14:paraId="3CF5294C"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CITOLOGÍA DE CEPILLADOS</w:t>
                  </w:r>
                </w:p>
              </w:tc>
            </w:tr>
            <w:tr w:rsidR="001D5934" w:rsidRPr="00AF3ACE" w14:paraId="4E992ED5" w14:textId="77777777" w:rsidTr="00931B7D">
              <w:tc>
                <w:tcPr>
                  <w:tcW w:w="851" w:type="dxa"/>
                </w:tcPr>
                <w:p w14:paraId="7EAE0818" w14:textId="77777777" w:rsidR="001D5934" w:rsidRPr="00AF3ACE" w:rsidRDefault="001D5934" w:rsidP="001D5934">
                  <w:pPr>
                    <w:rPr>
                      <w:rFonts w:ascii="Calibri" w:hAnsi="Calibri" w:cs="Calibri"/>
                      <w:lang w:val="es-BO"/>
                    </w:rPr>
                  </w:pPr>
                  <w:r w:rsidRPr="00AF3ACE">
                    <w:rPr>
                      <w:rFonts w:ascii="Calibri" w:hAnsi="Calibri" w:cs="Calibri"/>
                      <w:lang w:val="es-BO"/>
                    </w:rPr>
                    <w:t>B.11</w:t>
                  </w:r>
                </w:p>
              </w:tc>
              <w:tc>
                <w:tcPr>
                  <w:tcW w:w="8221" w:type="dxa"/>
                  <w:vAlign w:val="bottom"/>
                </w:tcPr>
                <w:p w14:paraId="75796EB6"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CITOLOGÍA SERIADA Y CEPILLADOS</w:t>
                  </w:r>
                </w:p>
              </w:tc>
            </w:tr>
            <w:tr w:rsidR="001D5934" w:rsidRPr="00AF3ACE" w14:paraId="427F7E98" w14:textId="77777777" w:rsidTr="00931B7D">
              <w:tc>
                <w:tcPr>
                  <w:tcW w:w="851" w:type="dxa"/>
                </w:tcPr>
                <w:p w14:paraId="65A67ED0" w14:textId="77777777" w:rsidR="001D5934" w:rsidRPr="00AF3ACE" w:rsidRDefault="001D5934" w:rsidP="001D5934">
                  <w:pPr>
                    <w:rPr>
                      <w:rFonts w:ascii="Calibri" w:hAnsi="Calibri" w:cs="Calibri"/>
                      <w:lang w:val="es-BO"/>
                    </w:rPr>
                  </w:pPr>
                  <w:r w:rsidRPr="00AF3ACE">
                    <w:rPr>
                      <w:rFonts w:ascii="Calibri" w:hAnsi="Calibri" w:cs="Calibri"/>
                      <w:lang w:val="es-BO"/>
                    </w:rPr>
                    <w:t>B.12</w:t>
                  </w:r>
                </w:p>
              </w:tc>
              <w:tc>
                <w:tcPr>
                  <w:tcW w:w="8221" w:type="dxa"/>
                  <w:vAlign w:val="bottom"/>
                </w:tcPr>
                <w:p w14:paraId="3F5BDECF"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CITOLOGÍA SERIADA DE ESPUTO (3 EXÁMENES)</w:t>
                  </w:r>
                </w:p>
              </w:tc>
            </w:tr>
            <w:tr w:rsidR="001D5934" w:rsidRPr="00AF3ACE" w14:paraId="4635B35C" w14:textId="77777777" w:rsidTr="00931B7D">
              <w:tc>
                <w:tcPr>
                  <w:tcW w:w="851" w:type="dxa"/>
                </w:tcPr>
                <w:p w14:paraId="30286D6E" w14:textId="77777777" w:rsidR="001D5934" w:rsidRPr="00AF3ACE" w:rsidRDefault="001D5934" w:rsidP="001D5934">
                  <w:pPr>
                    <w:rPr>
                      <w:rFonts w:ascii="Calibri" w:hAnsi="Calibri" w:cs="Calibri"/>
                      <w:lang w:val="es-BO"/>
                    </w:rPr>
                  </w:pPr>
                  <w:r w:rsidRPr="00AF3ACE">
                    <w:rPr>
                      <w:rFonts w:ascii="Calibri" w:hAnsi="Calibri" w:cs="Calibri"/>
                      <w:lang w:val="es-BO"/>
                    </w:rPr>
                    <w:t>B.13</w:t>
                  </w:r>
                </w:p>
              </w:tc>
              <w:tc>
                <w:tcPr>
                  <w:tcW w:w="8221" w:type="dxa"/>
                  <w:vAlign w:val="bottom"/>
                </w:tcPr>
                <w:p w14:paraId="19FAD122"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PUNCIÓN DE AGUJA FINA</w:t>
                  </w:r>
                </w:p>
              </w:tc>
            </w:tr>
            <w:tr w:rsidR="001D5934" w:rsidRPr="00AF3ACE" w14:paraId="039898F1" w14:textId="77777777" w:rsidTr="00931B7D">
              <w:tc>
                <w:tcPr>
                  <w:tcW w:w="851" w:type="dxa"/>
                </w:tcPr>
                <w:p w14:paraId="152E9822" w14:textId="77777777" w:rsidR="001D5934" w:rsidRPr="00AF3ACE" w:rsidRDefault="001D5934" w:rsidP="001D5934">
                  <w:pPr>
                    <w:rPr>
                      <w:rFonts w:ascii="Calibri" w:hAnsi="Calibri" w:cs="Calibri"/>
                      <w:lang w:val="es-BO"/>
                    </w:rPr>
                  </w:pPr>
                  <w:r w:rsidRPr="00AF3ACE">
                    <w:rPr>
                      <w:rFonts w:ascii="Calibri" w:hAnsi="Calibri" w:cs="Calibri"/>
                      <w:lang w:val="es-BO"/>
                    </w:rPr>
                    <w:t>B.14</w:t>
                  </w:r>
                </w:p>
              </w:tc>
              <w:tc>
                <w:tcPr>
                  <w:tcW w:w="8221" w:type="dxa"/>
                  <w:vAlign w:val="bottom"/>
                </w:tcPr>
                <w:p w14:paraId="378EFD4F"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CITOLOGÍA DE TIROIDES</w:t>
                  </w:r>
                </w:p>
              </w:tc>
            </w:tr>
            <w:tr w:rsidR="001D5934" w:rsidRPr="00AF3ACE" w14:paraId="0A7789AD" w14:textId="77777777" w:rsidTr="00931B7D">
              <w:tc>
                <w:tcPr>
                  <w:tcW w:w="851" w:type="dxa"/>
                </w:tcPr>
                <w:p w14:paraId="103015D8" w14:textId="77777777" w:rsidR="001D5934" w:rsidRPr="00AF3ACE" w:rsidRDefault="001D5934" w:rsidP="001D5934">
                  <w:pPr>
                    <w:rPr>
                      <w:rFonts w:ascii="Calibri" w:hAnsi="Calibri" w:cs="Calibri"/>
                      <w:lang w:val="es-BO"/>
                    </w:rPr>
                  </w:pPr>
                  <w:r w:rsidRPr="00AF3ACE">
                    <w:rPr>
                      <w:rFonts w:ascii="Calibri" w:hAnsi="Calibri" w:cs="Calibri"/>
                      <w:lang w:val="es-BO"/>
                    </w:rPr>
                    <w:t>B.15</w:t>
                  </w:r>
                </w:p>
              </w:tc>
              <w:tc>
                <w:tcPr>
                  <w:tcW w:w="8221" w:type="dxa"/>
                  <w:vAlign w:val="bottom"/>
                </w:tcPr>
                <w:p w14:paraId="1FC2AD1A"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 xml:space="preserve">ESTUDIOS DE INMUNO HISTOQUÍMICA </w:t>
                  </w:r>
                </w:p>
              </w:tc>
            </w:tr>
            <w:tr w:rsidR="001D5934" w:rsidRPr="00AF3ACE" w14:paraId="6686257C" w14:textId="77777777" w:rsidTr="00931B7D">
              <w:tc>
                <w:tcPr>
                  <w:tcW w:w="851" w:type="dxa"/>
                </w:tcPr>
                <w:p w14:paraId="26E97369" w14:textId="77777777" w:rsidR="001D5934" w:rsidRPr="00AF3ACE" w:rsidRDefault="001D5934" w:rsidP="001D5934">
                  <w:pPr>
                    <w:rPr>
                      <w:rFonts w:ascii="Calibri" w:hAnsi="Calibri" w:cs="Calibri"/>
                      <w:lang w:val="es-BO"/>
                    </w:rPr>
                  </w:pPr>
                  <w:r w:rsidRPr="00AF3ACE">
                    <w:rPr>
                      <w:rFonts w:ascii="Calibri" w:hAnsi="Calibri" w:cs="Calibri"/>
                      <w:lang w:val="es-BO"/>
                    </w:rPr>
                    <w:t>B.16</w:t>
                  </w:r>
                </w:p>
              </w:tc>
              <w:tc>
                <w:tcPr>
                  <w:tcW w:w="8221" w:type="dxa"/>
                  <w:tcBorders>
                    <w:top w:val="single" w:sz="4" w:space="0" w:color="auto"/>
                    <w:left w:val="single" w:sz="4" w:space="0" w:color="auto"/>
                    <w:bottom w:val="nil"/>
                    <w:right w:val="single" w:sz="4" w:space="0" w:color="auto"/>
                  </w:tcBorders>
                  <w:shd w:val="clear" w:color="auto" w:fill="auto"/>
                  <w:vAlign w:val="bottom"/>
                </w:tcPr>
                <w:p w14:paraId="64FD5A82"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ESTUDIOS DE PATOLOGIA MOLECULAR</w:t>
                  </w:r>
                </w:p>
              </w:tc>
            </w:tr>
            <w:tr w:rsidR="001D5934" w:rsidRPr="00AF3ACE" w14:paraId="665AD941" w14:textId="77777777" w:rsidTr="00931B7D">
              <w:tc>
                <w:tcPr>
                  <w:tcW w:w="851" w:type="dxa"/>
                </w:tcPr>
                <w:p w14:paraId="4358F457" w14:textId="77777777" w:rsidR="001D5934" w:rsidRPr="00AF3ACE" w:rsidRDefault="001D5934" w:rsidP="001D5934">
                  <w:pPr>
                    <w:rPr>
                      <w:rFonts w:ascii="Calibri" w:hAnsi="Calibri" w:cs="Calibri"/>
                      <w:lang w:val="es-BO"/>
                    </w:rPr>
                  </w:pPr>
                  <w:r w:rsidRPr="00AF3ACE">
                    <w:rPr>
                      <w:rFonts w:ascii="Calibri" w:hAnsi="Calibri" w:cs="Calibri"/>
                      <w:lang w:val="es-BO"/>
                    </w:rPr>
                    <w:t>B.17</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bottom"/>
                </w:tcPr>
                <w:p w14:paraId="46A295D5" w14:textId="77777777" w:rsidR="001D5934" w:rsidRPr="00193CE2" w:rsidRDefault="001D5934" w:rsidP="001D5934">
                  <w:pPr>
                    <w:rPr>
                      <w:rFonts w:ascii="Calibri" w:hAnsi="Calibri" w:cs="Calibri"/>
                      <w:color w:val="000000"/>
                      <w:sz w:val="18"/>
                      <w:szCs w:val="18"/>
                    </w:rPr>
                  </w:pPr>
                  <w:r w:rsidRPr="00193CE2">
                    <w:rPr>
                      <w:rFonts w:ascii="Calibri" w:hAnsi="Calibri" w:cs="Calibri"/>
                      <w:color w:val="000000"/>
                      <w:sz w:val="18"/>
                      <w:szCs w:val="18"/>
                    </w:rPr>
                    <w:t>CAPTURA HIBRIDA</w:t>
                  </w:r>
                </w:p>
              </w:tc>
            </w:tr>
            <w:tr w:rsidR="001D5934" w:rsidRPr="00AF3ACE" w14:paraId="7F65479D" w14:textId="77777777" w:rsidTr="00931B7D">
              <w:tc>
                <w:tcPr>
                  <w:tcW w:w="851" w:type="dxa"/>
                </w:tcPr>
                <w:p w14:paraId="464D7A64" w14:textId="77777777" w:rsidR="001D5934" w:rsidRPr="00AF3ACE" w:rsidRDefault="001D5934" w:rsidP="001D5934">
                  <w:pPr>
                    <w:rPr>
                      <w:rFonts w:ascii="Calibri" w:hAnsi="Calibri" w:cs="Calibri"/>
                      <w:lang w:val="es-BO"/>
                    </w:rPr>
                  </w:pPr>
                  <w:r w:rsidRPr="00AF3ACE">
                    <w:rPr>
                      <w:rFonts w:ascii="Calibri" w:hAnsi="Calibri" w:cs="Calibri"/>
                      <w:b/>
                      <w:lang w:val="es-BO"/>
                    </w:rPr>
                    <w:t>C</w:t>
                  </w:r>
                </w:p>
              </w:tc>
              <w:tc>
                <w:tcPr>
                  <w:tcW w:w="8221" w:type="dxa"/>
                  <w:tcBorders>
                    <w:top w:val="nil"/>
                    <w:left w:val="single" w:sz="4" w:space="0" w:color="auto"/>
                    <w:bottom w:val="single" w:sz="4" w:space="0" w:color="auto"/>
                    <w:right w:val="single" w:sz="4" w:space="0" w:color="auto"/>
                  </w:tcBorders>
                  <w:shd w:val="clear" w:color="auto" w:fill="auto"/>
                </w:tcPr>
                <w:p w14:paraId="255D17C3" w14:textId="77777777" w:rsidR="001D5934" w:rsidRPr="00AF3ACE" w:rsidRDefault="001D5934" w:rsidP="001D5934">
                  <w:pPr>
                    <w:rPr>
                      <w:rFonts w:ascii="Calibri" w:hAnsi="Calibri" w:cs="Calibri"/>
                      <w:color w:val="000000"/>
                    </w:rPr>
                  </w:pPr>
                  <w:r w:rsidRPr="00AF3ACE">
                    <w:rPr>
                      <w:rFonts w:ascii="Calibri" w:hAnsi="Calibri" w:cs="Calibri"/>
                      <w:b/>
                      <w:lang w:val="es-BO"/>
                    </w:rPr>
                    <w:t xml:space="preserve">PROFESIONALES ASIGNADOS PARA LA PRESTACION DEL SERVICIO </w:t>
                  </w:r>
                </w:p>
              </w:tc>
            </w:tr>
            <w:tr w:rsidR="001D5934" w:rsidRPr="00AF3ACE" w14:paraId="03682FF5" w14:textId="77777777" w:rsidTr="00931B7D">
              <w:tc>
                <w:tcPr>
                  <w:tcW w:w="851" w:type="dxa"/>
                </w:tcPr>
                <w:p w14:paraId="6B793F94" w14:textId="77777777" w:rsidR="001D5934" w:rsidRPr="00AF3ACE" w:rsidRDefault="001D5934" w:rsidP="001D5934">
                  <w:pPr>
                    <w:rPr>
                      <w:rFonts w:ascii="Calibri" w:hAnsi="Calibri" w:cs="Calibri"/>
                      <w:lang w:val="es-BO"/>
                    </w:rPr>
                  </w:pPr>
                </w:p>
              </w:tc>
              <w:tc>
                <w:tcPr>
                  <w:tcW w:w="8221" w:type="dxa"/>
                  <w:tcBorders>
                    <w:top w:val="nil"/>
                    <w:left w:val="single" w:sz="4" w:space="0" w:color="auto"/>
                    <w:bottom w:val="single" w:sz="4" w:space="0" w:color="auto"/>
                    <w:right w:val="single" w:sz="4" w:space="0" w:color="auto"/>
                  </w:tcBorders>
                  <w:shd w:val="clear" w:color="auto" w:fill="auto"/>
                </w:tcPr>
                <w:p w14:paraId="25890030" w14:textId="77777777" w:rsidR="001D5934" w:rsidRPr="00AF3ACE" w:rsidRDefault="001D5934" w:rsidP="001D5934">
                  <w:pPr>
                    <w:jc w:val="both"/>
                    <w:rPr>
                      <w:rFonts w:ascii="Calibri" w:hAnsi="Calibri" w:cs="Calibri"/>
                      <w:lang w:val="es-BO"/>
                    </w:rPr>
                  </w:pPr>
                  <w:r w:rsidRPr="00AF3ACE">
                    <w:rPr>
                      <w:rFonts w:ascii="Calibri" w:hAnsi="Calibri" w:cs="Calibri"/>
                      <w:lang w:val="es-BO"/>
                    </w:rPr>
                    <w:t>El proponente deberá detallar la cantidad de personal con la que prestará el servicio; el número de profesionales señalado en este acápite es el mínimo requerido, pudiendo ofertar el servicio con mayor cantidad de profesionales.</w:t>
                  </w:r>
                </w:p>
                <w:p w14:paraId="13D8E8D0" w14:textId="77777777" w:rsidR="001D5934" w:rsidRPr="00AF3ACE" w:rsidRDefault="001D5934" w:rsidP="001D5934">
                  <w:pPr>
                    <w:jc w:val="both"/>
                    <w:rPr>
                      <w:rFonts w:ascii="Calibri" w:hAnsi="Calibri" w:cs="Calibri"/>
                      <w:color w:val="000000"/>
                    </w:rPr>
                  </w:pPr>
                  <w:r w:rsidRPr="00AF3ACE">
                    <w:rPr>
                      <w:rFonts w:ascii="Calibri" w:hAnsi="Calibri" w:cs="Calibri"/>
                      <w:lang w:val="es-BO"/>
                    </w:rPr>
                    <w:t xml:space="preserve">En el caso de profesionales médicos anatomo patológicos y técnicos los mismos deberán estar registrados en el colegio profesional que corresponde (Adjuntar Hoja de Vida)  </w:t>
                  </w:r>
                </w:p>
              </w:tc>
            </w:tr>
            <w:tr w:rsidR="001D5934" w:rsidRPr="00AF3ACE" w14:paraId="05D7945E" w14:textId="77777777" w:rsidTr="00931B7D">
              <w:tc>
                <w:tcPr>
                  <w:tcW w:w="851" w:type="dxa"/>
                </w:tcPr>
                <w:p w14:paraId="4F048CEA" w14:textId="77777777" w:rsidR="001D5934" w:rsidRPr="00AF3ACE" w:rsidRDefault="001D5934" w:rsidP="001D5934">
                  <w:pPr>
                    <w:rPr>
                      <w:rFonts w:ascii="Calibri" w:hAnsi="Calibri" w:cs="Calibri"/>
                      <w:lang w:val="es-BO"/>
                    </w:rPr>
                  </w:pPr>
                  <w:r w:rsidRPr="00AF3ACE">
                    <w:rPr>
                      <w:rFonts w:ascii="Calibri" w:hAnsi="Calibri" w:cs="Calibri"/>
                      <w:lang w:val="es-BO"/>
                    </w:rPr>
                    <w:t>C.1</w:t>
                  </w:r>
                </w:p>
              </w:tc>
              <w:tc>
                <w:tcPr>
                  <w:tcW w:w="8221" w:type="dxa"/>
                  <w:tcBorders>
                    <w:top w:val="nil"/>
                    <w:left w:val="single" w:sz="4" w:space="0" w:color="auto"/>
                    <w:bottom w:val="single" w:sz="4" w:space="0" w:color="auto"/>
                    <w:right w:val="single" w:sz="4" w:space="0" w:color="auto"/>
                  </w:tcBorders>
                  <w:shd w:val="clear" w:color="auto" w:fill="auto"/>
                </w:tcPr>
                <w:p w14:paraId="7C9ECEB6" w14:textId="77777777" w:rsidR="001D5934" w:rsidRPr="00AF3ACE" w:rsidRDefault="001D5934" w:rsidP="001D5934">
                  <w:pPr>
                    <w:spacing w:after="60"/>
                    <w:jc w:val="both"/>
                    <w:rPr>
                      <w:rFonts w:ascii="Calibri" w:hAnsi="Calibri" w:cs="Calibri"/>
                      <w:lang w:val="es-BO"/>
                    </w:rPr>
                  </w:pPr>
                  <w:r w:rsidRPr="00AF3ACE">
                    <w:rPr>
                      <w:rFonts w:ascii="Calibri" w:hAnsi="Calibri" w:cs="Calibri"/>
                      <w:b/>
                      <w:bCs/>
                      <w:lang w:val="es-BO"/>
                    </w:rPr>
                    <w:t>UN</w:t>
                  </w:r>
                  <w:r w:rsidRPr="00AF3ACE">
                    <w:rPr>
                      <w:rFonts w:ascii="Calibri" w:hAnsi="Calibri" w:cs="Calibri"/>
                      <w:lang w:val="es-BO"/>
                    </w:rPr>
                    <w:t xml:space="preserve"> profesional </w:t>
                  </w:r>
                  <w:r w:rsidRPr="00AF3ACE">
                    <w:rPr>
                      <w:rFonts w:ascii="Calibri" w:hAnsi="Calibri" w:cs="Calibri"/>
                    </w:rPr>
                    <w:t xml:space="preserve">Médico Anatomo Patológico </w:t>
                  </w:r>
                  <w:r w:rsidRPr="00AF3ACE">
                    <w:rPr>
                      <w:rFonts w:ascii="Calibri" w:hAnsi="Calibri" w:cs="Calibri"/>
                      <w:lang w:val="es-BO"/>
                    </w:rPr>
                    <w:t>que deberá contar con:</w:t>
                  </w:r>
                </w:p>
                <w:p w14:paraId="736D16EC" w14:textId="77777777" w:rsidR="001D5934" w:rsidRPr="00AF3ACE" w:rsidRDefault="001D5934" w:rsidP="001D5934">
                  <w:pPr>
                    <w:pStyle w:val="Prrafodelista"/>
                    <w:numPr>
                      <w:ilvl w:val="0"/>
                      <w:numId w:val="24"/>
                    </w:numPr>
                    <w:spacing w:after="60"/>
                    <w:contextualSpacing w:val="0"/>
                    <w:jc w:val="both"/>
                    <w:rPr>
                      <w:rFonts w:ascii="Calibri" w:hAnsi="Calibri" w:cs="Calibri"/>
                      <w:lang w:val="es-BO"/>
                    </w:rPr>
                  </w:pPr>
                  <w:r w:rsidRPr="00AF3ACE">
                    <w:rPr>
                      <w:rFonts w:ascii="Calibri" w:hAnsi="Calibri" w:cs="Calibri"/>
                      <w:lang w:val="es-BO"/>
                    </w:rPr>
                    <w:t>Título en provisión nacional</w:t>
                  </w:r>
                </w:p>
                <w:p w14:paraId="3B1550D9" w14:textId="77777777" w:rsidR="001D5934" w:rsidRPr="00AF3ACE" w:rsidRDefault="001D5934" w:rsidP="001D5934">
                  <w:pPr>
                    <w:pStyle w:val="Prrafodelista"/>
                    <w:numPr>
                      <w:ilvl w:val="0"/>
                      <w:numId w:val="24"/>
                    </w:numPr>
                    <w:spacing w:after="60"/>
                    <w:contextualSpacing w:val="0"/>
                    <w:jc w:val="both"/>
                    <w:rPr>
                      <w:rFonts w:ascii="Calibri" w:hAnsi="Calibri" w:cs="Calibri"/>
                      <w:lang w:val="es-BO"/>
                    </w:rPr>
                  </w:pPr>
                  <w:r w:rsidRPr="00AF3ACE">
                    <w:rPr>
                      <w:rFonts w:ascii="Calibri" w:hAnsi="Calibri" w:cs="Calibri"/>
                      <w:lang w:val="es-BO"/>
                    </w:rPr>
                    <w:t>Certificado de Especialista</w:t>
                  </w:r>
                </w:p>
                <w:p w14:paraId="3BCB6B13" w14:textId="77777777" w:rsidR="001D5934" w:rsidRPr="00AF3ACE" w:rsidRDefault="001D5934" w:rsidP="001D5934">
                  <w:pPr>
                    <w:rPr>
                      <w:rFonts w:ascii="Calibri" w:hAnsi="Calibri" w:cs="Calibri"/>
                      <w:color w:val="000000"/>
                    </w:rPr>
                  </w:pPr>
                  <w:r w:rsidRPr="00AF3ACE">
                    <w:rPr>
                      <w:rFonts w:ascii="Calibri" w:hAnsi="Calibri" w:cs="Calibri"/>
                      <w:lang w:val="es-BO"/>
                    </w:rPr>
                    <w:t>Hoja de vida, especificando cursos de actualización en el área (documentada)</w:t>
                  </w:r>
                </w:p>
              </w:tc>
            </w:tr>
            <w:tr w:rsidR="001D5934" w:rsidRPr="00AF3ACE" w14:paraId="48148FA1" w14:textId="77777777" w:rsidTr="00931B7D">
              <w:tc>
                <w:tcPr>
                  <w:tcW w:w="851" w:type="dxa"/>
                </w:tcPr>
                <w:p w14:paraId="3A63932B" w14:textId="77777777" w:rsidR="001D5934" w:rsidRPr="00AF3ACE" w:rsidRDefault="001D5934" w:rsidP="001D5934">
                  <w:pPr>
                    <w:rPr>
                      <w:rFonts w:ascii="Calibri" w:hAnsi="Calibri" w:cs="Calibri"/>
                      <w:lang w:val="es-BO"/>
                    </w:rPr>
                  </w:pPr>
                  <w:r w:rsidRPr="00AF3ACE">
                    <w:rPr>
                      <w:rFonts w:ascii="Calibri" w:hAnsi="Calibri" w:cs="Calibri"/>
                      <w:lang w:val="es-BO"/>
                    </w:rPr>
                    <w:t>C.2</w:t>
                  </w:r>
                </w:p>
              </w:tc>
              <w:tc>
                <w:tcPr>
                  <w:tcW w:w="8221" w:type="dxa"/>
                  <w:tcBorders>
                    <w:top w:val="nil"/>
                    <w:left w:val="single" w:sz="4" w:space="0" w:color="auto"/>
                    <w:bottom w:val="single" w:sz="4" w:space="0" w:color="auto"/>
                    <w:right w:val="single" w:sz="4" w:space="0" w:color="auto"/>
                  </w:tcBorders>
                  <w:shd w:val="clear" w:color="auto" w:fill="auto"/>
                </w:tcPr>
                <w:p w14:paraId="1911BB3B" w14:textId="77777777" w:rsidR="001D5934" w:rsidRPr="00AF3ACE" w:rsidRDefault="001D5934" w:rsidP="001D5934">
                  <w:pPr>
                    <w:spacing w:after="60"/>
                    <w:jc w:val="both"/>
                    <w:rPr>
                      <w:rFonts w:ascii="Calibri" w:hAnsi="Calibri" w:cs="Calibri"/>
                      <w:lang w:val="es-BO"/>
                    </w:rPr>
                  </w:pPr>
                  <w:r w:rsidRPr="00AF3ACE">
                    <w:rPr>
                      <w:rFonts w:ascii="Calibri" w:hAnsi="Calibri" w:cs="Calibri"/>
                      <w:b/>
                      <w:bCs/>
                      <w:lang w:val="es-BO"/>
                    </w:rPr>
                    <w:t xml:space="preserve">Dos </w:t>
                  </w:r>
                  <w:r w:rsidRPr="00AF3ACE">
                    <w:rPr>
                      <w:rFonts w:ascii="Calibri" w:hAnsi="Calibri" w:cs="Calibri"/>
                    </w:rPr>
                    <w:t xml:space="preserve">Técnico (s) Superior (s), capacitado (s) en anatomo patología </w:t>
                  </w:r>
                  <w:r w:rsidRPr="00AF3ACE">
                    <w:rPr>
                      <w:rFonts w:ascii="Calibri" w:hAnsi="Calibri" w:cs="Calibri"/>
                      <w:lang w:val="es-BO"/>
                    </w:rPr>
                    <w:t>que deberán contar con:</w:t>
                  </w:r>
                </w:p>
                <w:p w14:paraId="58487B68" w14:textId="77777777" w:rsidR="001D5934" w:rsidRPr="00AF3ACE" w:rsidRDefault="001D5934" w:rsidP="001D5934">
                  <w:pPr>
                    <w:pStyle w:val="Prrafodelista"/>
                    <w:numPr>
                      <w:ilvl w:val="0"/>
                      <w:numId w:val="24"/>
                    </w:numPr>
                    <w:spacing w:after="60"/>
                    <w:contextualSpacing w:val="0"/>
                    <w:jc w:val="both"/>
                    <w:rPr>
                      <w:rFonts w:ascii="Calibri" w:hAnsi="Calibri" w:cs="Calibri"/>
                      <w:lang w:val="es-BO"/>
                    </w:rPr>
                  </w:pPr>
                  <w:r w:rsidRPr="00AF3ACE">
                    <w:rPr>
                      <w:rFonts w:ascii="Calibri" w:hAnsi="Calibri" w:cs="Calibri"/>
                      <w:lang w:val="es-BO"/>
                    </w:rPr>
                    <w:t>Certificado de Especialista</w:t>
                  </w:r>
                </w:p>
                <w:p w14:paraId="6FB32EBA"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Hoja de vida, especificando cursos en el área (documentada)</w:t>
                  </w:r>
                </w:p>
              </w:tc>
            </w:tr>
            <w:tr w:rsidR="001D5934" w:rsidRPr="00AF3ACE" w14:paraId="632AFE90" w14:textId="77777777" w:rsidTr="00184EA4">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Change w:id="65" w:author="WENDY CECILIA OROPEZA RIOS" w:date="2022-03-07T16:40:00Z">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blPrExChange>
              </w:tblPrEx>
              <w:trPr>
                <w:trHeight w:val="918"/>
              </w:trPr>
              <w:tc>
                <w:tcPr>
                  <w:tcW w:w="851" w:type="dxa"/>
                  <w:tcPrChange w:id="66" w:author="WENDY CECILIA OROPEZA RIOS" w:date="2022-03-07T16:40:00Z">
                    <w:tcPr>
                      <w:tcW w:w="851" w:type="dxa"/>
                    </w:tcPr>
                  </w:tcPrChange>
                </w:tcPr>
                <w:p w14:paraId="57D6E948" w14:textId="77777777" w:rsidR="001D5934" w:rsidRPr="00AF3ACE" w:rsidRDefault="001D5934" w:rsidP="001D5934">
                  <w:pPr>
                    <w:rPr>
                      <w:rFonts w:ascii="Calibri" w:hAnsi="Calibri" w:cs="Calibri"/>
                      <w:lang w:val="es-BO"/>
                    </w:rPr>
                  </w:pPr>
                  <w:r w:rsidRPr="00AF3ACE">
                    <w:rPr>
                      <w:rFonts w:ascii="Calibri" w:hAnsi="Calibri" w:cs="Calibri"/>
                      <w:lang w:val="es-BO"/>
                    </w:rPr>
                    <w:t>C.3</w:t>
                  </w:r>
                </w:p>
              </w:tc>
              <w:tc>
                <w:tcPr>
                  <w:tcW w:w="8221" w:type="dxa"/>
                  <w:tcBorders>
                    <w:top w:val="nil"/>
                    <w:left w:val="single" w:sz="4" w:space="0" w:color="auto"/>
                    <w:bottom w:val="single" w:sz="4" w:space="0" w:color="auto"/>
                    <w:right w:val="single" w:sz="4" w:space="0" w:color="auto"/>
                  </w:tcBorders>
                  <w:shd w:val="clear" w:color="auto" w:fill="auto"/>
                  <w:tcPrChange w:id="67" w:author="WENDY CECILIA OROPEZA RIOS" w:date="2022-03-07T16:40:00Z">
                    <w:tcPr>
                      <w:tcW w:w="8221" w:type="dxa"/>
                      <w:tcBorders>
                        <w:top w:val="nil"/>
                        <w:left w:val="single" w:sz="4" w:space="0" w:color="auto"/>
                        <w:bottom w:val="single" w:sz="4" w:space="0" w:color="auto"/>
                        <w:right w:val="single" w:sz="4" w:space="0" w:color="auto"/>
                      </w:tcBorders>
                      <w:shd w:val="clear" w:color="auto" w:fill="auto"/>
                    </w:tcPr>
                  </w:tcPrChange>
                </w:tcPr>
                <w:p w14:paraId="6AC0482B"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Personal Auxiliar de laboratorio:</w:t>
                  </w:r>
                </w:p>
                <w:p w14:paraId="6D9D91BB"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 xml:space="preserve">        (1)  Recepcionista</w:t>
                  </w:r>
                </w:p>
                <w:p w14:paraId="1EDB6E81" w14:textId="6858634C" w:rsidR="001D5934" w:rsidRPr="00AF3ACE" w:rsidRDefault="001D5934" w:rsidP="00251750">
                  <w:pPr>
                    <w:pStyle w:val="Prrafodelista"/>
                    <w:numPr>
                      <w:ilvl w:val="0"/>
                      <w:numId w:val="25"/>
                    </w:numPr>
                    <w:contextualSpacing w:val="0"/>
                    <w:rPr>
                      <w:rFonts w:ascii="Calibri" w:hAnsi="Calibri" w:cs="Calibri"/>
                      <w:color w:val="000000"/>
                    </w:rPr>
                  </w:pPr>
                  <w:r w:rsidRPr="00AF3ACE">
                    <w:rPr>
                      <w:rFonts w:ascii="Calibri" w:hAnsi="Calibri" w:cs="Calibri"/>
                      <w:lang w:val="es-BO"/>
                    </w:rPr>
                    <w:t>Limpieza</w:t>
                  </w:r>
                </w:p>
              </w:tc>
            </w:tr>
            <w:tr w:rsidR="001D5934" w:rsidRPr="00AF3ACE" w14:paraId="1C521BE9" w14:textId="77777777" w:rsidTr="00931B7D">
              <w:tc>
                <w:tcPr>
                  <w:tcW w:w="851" w:type="dxa"/>
                </w:tcPr>
                <w:p w14:paraId="0374C0E5" w14:textId="77777777" w:rsidR="001D5934" w:rsidRPr="00AF3ACE" w:rsidRDefault="001D5934" w:rsidP="001D5934">
                  <w:pPr>
                    <w:rPr>
                      <w:rFonts w:ascii="Calibri" w:hAnsi="Calibri" w:cs="Calibri"/>
                      <w:lang w:val="es-BO"/>
                    </w:rPr>
                  </w:pPr>
                  <w:r w:rsidRPr="00AF3ACE">
                    <w:rPr>
                      <w:rFonts w:ascii="Calibri" w:hAnsi="Calibri" w:cs="Calibri"/>
                      <w:b/>
                      <w:lang w:val="es-BO"/>
                    </w:rPr>
                    <w:t>D</w:t>
                  </w:r>
                </w:p>
              </w:tc>
              <w:tc>
                <w:tcPr>
                  <w:tcW w:w="8221" w:type="dxa"/>
                  <w:tcBorders>
                    <w:top w:val="nil"/>
                    <w:left w:val="single" w:sz="4" w:space="0" w:color="auto"/>
                    <w:bottom w:val="single" w:sz="4" w:space="0" w:color="auto"/>
                    <w:right w:val="single" w:sz="4" w:space="0" w:color="auto"/>
                  </w:tcBorders>
                  <w:shd w:val="clear" w:color="auto" w:fill="auto"/>
                </w:tcPr>
                <w:p w14:paraId="3118B7DB" w14:textId="77777777" w:rsidR="001D5934" w:rsidRPr="00AF3ACE" w:rsidRDefault="001D5934" w:rsidP="001D5934">
                  <w:pPr>
                    <w:rPr>
                      <w:rFonts w:ascii="Calibri" w:hAnsi="Calibri" w:cs="Calibri"/>
                      <w:color w:val="000000"/>
                    </w:rPr>
                  </w:pPr>
                  <w:r w:rsidRPr="00AF3ACE">
                    <w:rPr>
                      <w:rFonts w:ascii="Calibri" w:hAnsi="Calibri" w:cs="Calibri"/>
                      <w:b/>
                      <w:lang w:val="es-BO"/>
                    </w:rPr>
                    <w:t>EQUIPAMIENTO</w:t>
                  </w:r>
                </w:p>
              </w:tc>
            </w:tr>
            <w:tr w:rsidR="001D5934" w:rsidRPr="00AF3ACE" w14:paraId="5103D288" w14:textId="77777777" w:rsidTr="00931B7D">
              <w:tc>
                <w:tcPr>
                  <w:tcW w:w="851" w:type="dxa"/>
                </w:tcPr>
                <w:p w14:paraId="15057AD6" w14:textId="77777777" w:rsidR="001D5934" w:rsidRPr="00AF3ACE" w:rsidRDefault="001D5934" w:rsidP="001D5934">
                  <w:pPr>
                    <w:rPr>
                      <w:rFonts w:ascii="Calibri" w:hAnsi="Calibri" w:cs="Calibri"/>
                      <w:lang w:val="es-BO"/>
                    </w:rPr>
                  </w:pPr>
                  <w:r w:rsidRPr="00AF3ACE">
                    <w:rPr>
                      <w:rFonts w:ascii="Calibri" w:hAnsi="Calibri" w:cs="Calibri"/>
                      <w:b/>
                      <w:bCs/>
                      <w:lang w:val="es-BO"/>
                    </w:rPr>
                    <w:t>D.1</w:t>
                  </w:r>
                </w:p>
              </w:tc>
              <w:tc>
                <w:tcPr>
                  <w:tcW w:w="8221" w:type="dxa"/>
                  <w:tcBorders>
                    <w:top w:val="nil"/>
                    <w:left w:val="single" w:sz="4" w:space="0" w:color="auto"/>
                    <w:bottom w:val="single" w:sz="4" w:space="0" w:color="auto"/>
                    <w:right w:val="single" w:sz="4" w:space="0" w:color="auto"/>
                  </w:tcBorders>
                  <w:shd w:val="clear" w:color="auto" w:fill="auto"/>
                </w:tcPr>
                <w:p w14:paraId="3CA2EA50" w14:textId="529AA858" w:rsidR="001D5934" w:rsidRPr="00AF3ACE" w:rsidRDefault="00435F32" w:rsidP="00594C3D">
                  <w:pPr>
                    <w:spacing w:after="60"/>
                    <w:jc w:val="both"/>
                    <w:rPr>
                      <w:rFonts w:ascii="Calibri" w:hAnsi="Calibri" w:cs="Calibri"/>
                      <w:lang w:val="es-BO"/>
                    </w:rPr>
                  </w:pPr>
                  <w:r w:rsidRPr="00883818">
                    <w:rPr>
                      <w:rFonts w:ascii="Calibri" w:hAnsi="Calibri" w:cs="Calibri"/>
                      <w:lang w:val="es-BO"/>
                      <w:rPrChange w:id="68" w:author="PAZ GENNI HIZA ROJAS" w:date="2022-03-07T12:31:00Z">
                        <w:rPr>
                          <w:rFonts w:ascii="Calibri" w:hAnsi="Calibri" w:cs="Calibri"/>
                          <w:highlight w:val="yellow"/>
                          <w:lang w:val="es-BO"/>
                        </w:rPr>
                      </w:rPrChange>
                    </w:rPr>
                    <w:t xml:space="preserve">El proponente deberá </w:t>
                  </w:r>
                  <w:ins w:id="69" w:author="PAZ GENNI HIZA ROJAS" w:date="2022-03-07T16:12:00Z">
                    <w:r w:rsidR="007B1F5C">
                      <w:rPr>
                        <w:rFonts w:ascii="Calibri" w:hAnsi="Calibri" w:cs="Calibri"/>
                        <w:lang w:val="es-BO"/>
                      </w:rPr>
                      <w:t xml:space="preserve">contar </w:t>
                    </w:r>
                  </w:ins>
                  <w:r w:rsidRPr="00883818">
                    <w:rPr>
                      <w:rFonts w:ascii="Calibri" w:hAnsi="Calibri" w:cs="Calibri"/>
                      <w:lang w:val="es-BO"/>
                      <w:rPrChange w:id="70" w:author="PAZ GENNI HIZA ROJAS" w:date="2022-03-07T12:31:00Z">
                        <w:rPr>
                          <w:rFonts w:ascii="Calibri" w:hAnsi="Calibri" w:cs="Calibri"/>
                          <w:highlight w:val="yellow"/>
                          <w:lang w:val="es-BO"/>
                        </w:rPr>
                      </w:rPrChange>
                    </w:rPr>
                    <w:t xml:space="preserve">como mínimo con los siguientes </w:t>
                  </w:r>
                  <w:r w:rsidR="001D5934" w:rsidRPr="00883818">
                    <w:rPr>
                      <w:rFonts w:ascii="Calibri" w:hAnsi="Calibri" w:cs="Calibri"/>
                      <w:b/>
                      <w:bCs/>
                      <w:lang w:val="es-BO"/>
                      <w:rPrChange w:id="71" w:author="PAZ GENNI HIZA ROJAS" w:date="2022-03-07T12:31:00Z">
                        <w:rPr>
                          <w:rFonts w:ascii="Calibri" w:hAnsi="Calibri" w:cs="Calibri"/>
                          <w:b/>
                          <w:bCs/>
                          <w:highlight w:val="yellow"/>
                          <w:lang w:val="es-BO"/>
                        </w:rPr>
                      </w:rPrChange>
                    </w:rPr>
                    <w:t>Aparatos y Equipos destinados a Patología y Cito patología</w:t>
                  </w:r>
                  <w:r w:rsidR="001D5934" w:rsidRPr="00883818">
                    <w:rPr>
                      <w:rFonts w:ascii="Calibri" w:hAnsi="Calibri" w:cs="Calibri"/>
                      <w:lang w:val="es-BO"/>
                      <w:rPrChange w:id="72" w:author="PAZ GENNI HIZA ROJAS" w:date="2022-03-07T12:31:00Z">
                        <w:rPr>
                          <w:rFonts w:ascii="Calibri" w:hAnsi="Calibri" w:cs="Calibri"/>
                          <w:highlight w:val="yellow"/>
                          <w:lang w:val="es-BO"/>
                        </w:rPr>
                      </w:rPrChange>
                    </w:rPr>
                    <w:t xml:space="preserve">, </w:t>
                  </w:r>
                  <w:r w:rsidR="00594C3D" w:rsidRPr="00883818">
                    <w:rPr>
                      <w:rFonts w:ascii="Calibri" w:hAnsi="Calibri" w:cs="Calibri"/>
                      <w:lang w:val="es-BO"/>
                      <w:rPrChange w:id="73" w:author="PAZ GENNI HIZA ROJAS" w:date="2022-03-07T12:31:00Z">
                        <w:rPr>
                          <w:rFonts w:ascii="Calibri" w:hAnsi="Calibri" w:cs="Calibri"/>
                          <w:highlight w:val="yellow"/>
                          <w:lang w:val="es-BO"/>
                        </w:rPr>
                      </w:rPrChange>
                    </w:rPr>
                    <w:t>debiendo especificar por equipo</w:t>
                  </w:r>
                  <w:r w:rsidR="001D5934" w:rsidRPr="00883818">
                    <w:rPr>
                      <w:rFonts w:ascii="Calibri" w:hAnsi="Calibri" w:cs="Calibri"/>
                      <w:lang w:val="es-BO"/>
                      <w:rPrChange w:id="74" w:author="PAZ GENNI HIZA ROJAS" w:date="2022-03-07T12:31:00Z">
                        <w:rPr>
                          <w:rFonts w:ascii="Calibri" w:hAnsi="Calibri" w:cs="Calibri"/>
                          <w:highlight w:val="yellow"/>
                          <w:lang w:val="es-BO"/>
                        </w:rPr>
                      </w:rPrChange>
                    </w:rPr>
                    <w:t xml:space="preserve"> Tecnología </w:t>
                  </w:r>
                  <w:r w:rsidR="00594C3D" w:rsidRPr="00883818">
                    <w:rPr>
                      <w:rFonts w:ascii="Calibri" w:hAnsi="Calibri" w:cs="Calibri"/>
                      <w:lang w:val="es-BO"/>
                      <w:rPrChange w:id="75" w:author="PAZ GENNI HIZA ROJAS" w:date="2022-03-07T12:31:00Z">
                        <w:rPr>
                          <w:rFonts w:ascii="Calibri" w:hAnsi="Calibri" w:cs="Calibri"/>
                          <w:highlight w:val="yellow"/>
                          <w:lang w:val="es-BO"/>
                        </w:rPr>
                      </w:rPrChange>
                    </w:rPr>
                    <w:t>y</w:t>
                  </w:r>
                  <w:r w:rsidR="001D5934" w:rsidRPr="00883818">
                    <w:rPr>
                      <w:rFonts w:ascii="Calibri" w:hAnsi="Calibri" w:cs="Calibri"/>
                      <w:lang w:val="es-BO"/>
                      <w:rPrChange w:id="76" w:author="PAZ GENNI HIZA ROJAS" w:date="2022-03-07T12:31:00Z">
                        <w:rPr>
                          <w:rFonts w:ascii="Calibri" w:hAnsi="Calibri" w:cs="Calibri"/>
                          <w:highlight w:val="yellow"/>
                          <w:lang w:val="es-BO"/>
                        </w:rPr>
                      </w:rPrChange>
                    </w:rPr>
                    <w:t xml:space="preserve"> año de fabricación</w:t>
                  </w:r>
                  <w:ins w:id="77" w:author="WENDY CECILIA OROPEZA RIOS" w:date="2022-03-07T16:41:00Z">
                    <w:r w:rsidR="00184EA4">
                      <w:rPr>
                        <w:rFonts w:ascii="Calibri" w:hAnsi="Calibri" w:cs="Calibri"/>
                        <w:lang w:val="es-BO"/>
                      </w:rPr>
                      <w:t>.</w:t>
                    </w:r>
                  </w:ins>
                </w:p>
              </w:tc>
            </w:tr>
            <w:tr w:rsidR="001D5934" w:rsidRPr="00AF3ACE" w14:paraId="6EC34EE0" w14:textId="77777777" w:rsidTr="00931B7D">
              <w:tc>
                <w:tcPr>
                  <w:tcW w:w="851" w:type="dxa"/>
                </w:tcPr>
                <w:p w14:paraId="1AB09296" w14:textId="77777777" w:rsidR="001D5934" w:rsidRPr="00AF3ACE" w:rsidRDefault="001D5934" w:rsidP="001D5934">
                  <w:pPr>
                    <w:rPr>
                      <w:rFonts w:ascii="Calibri" w:hAnsi="Calibri" w:cs="Calibri"/>
                      <w:lang w:val="es-BO"/>
                    </w:rPr>
                  </w:pPr>
                  <w:r w:rsidRPr="00AF3ACE">
                    <w:rPr>
                      <w:rFonts w:ascii="Calibri" w:hAnsi="Calibri" w:cs="Calibri"/>
                      <w:lang w:val="es-BO"/>
                    </w:rPr>
                    <w:t>D.1.1</w:t>
                  </w:r>
                </w:p>
              </w:tc>
              <w:tc>
                <w:tcPr>
                  <w:tcW w:w="8221" w:type="dxa"/>
                  <w:tcBorders>
                    <w:top w:val="nil"/>
                    <w:left w:val="single" w:sz="4" w:space="0" w:color="auto"/>
                    <w:bottom w:val="single" w:sz="4" w:space="0" w:color="auto"/>
                    <w:right w:val="single" w:sz="4" w:space="0" w:color="auto"/>
                  </w:tcBorders>
                  <w:shd w:val="clear" w:color="auto" w:fill="auto"/>
                </w:tcPr>
                <w:p w14:paraId="02F43C8B" w14:textId="77777777" w:rsidR="001D5934" w:rsidRPr="00AF3ACE" w:rsidRDefault="001D5934">
                  <w:pPr>
                    <w:jc w:val="both"/>
                    <w:rPr>
                      <w:rFonts w:ascii="Calibri" w:hAnsi="Calibri" w:cs="Calibri"/>
                    </w:rPr>
                    <w:pPrChange w:id="78" w:author="PAZ GENNI HIZA ROJAS" w:date="2022-03-07T12:32:00Z">
                      <w:pPr/>
                    </w:pPrChange>
                  </w:pPr>
                  <w:r w:rsidRPr="00AF3ACE">
                    <w:rPr>
                      <w:rFonts w:ascii="Calibri" w:hAnsi="Calibri" w:cs="Calibri"/>
                      <w:u w:val="single"/>
                    </w:rPr>
                    <w:t>(1) Extractor y/o campana de extracción</w:t>
                  </w:r>
                  <w:r w:rsidRPr="00AF3ACE">
                    <w:rPr>
                      <w:rFonts w:ascii="Calibri" w:hAnsi="Calibri" w:cs="Calibri"/>
                    </w:rPr>
                    <w:t xml:space="preserve">: para </w:t>
                  </w:r>
                  <w:proofErr w:type="spellStart"/>
                  <w:r w:rsidRPr="00AF3ACE">
                    <w:rPr>
                      <w:rFonts w:ascii="Calibri" w:hAnsi="Calibri" w:cs="Calibri"/>
                    </w:rPr>
                    <w:t>histotecnia</w:t>
                  </w:r>
                  <w:proofErr w:type="spellEnd"/>
                  <w:r w:rsidRPr="00AF3ACE">
                    <w:rPr>
                      <w:rFonts w:ascii="Calibri" w:hAnsi="Calibri" w:cs="Calibri"/>
                    </w:rPr>
                    <w:t xml:space="preserve"> y </w:t>
                  </w:r>
                  <w:proofErr w:type="spellStart"/>
                  <w:r w:rsidRPr="00AF3ACE">
                    <w:rPr>
                      <w:rFonts w:ascii="Calibri" w:hAnsi="Calibri" w:cs="Calibri"/>
                    </w:rPr>
                    <w:t>macroscopia</w:t>
                  </w:r>
                  <w:proofErr w:type="spellEnd"/>
                  <w:r w:rsidRPr="00AF3ACE">
                    <w:rPr>
                      <w:rFonts w:ascii="Calibri" w:hAnsi="Calibri" w:cs="Calibri"/>
                    </w:rPr>
                    <w:t xml:space="preserve"> – encargado de la captura, contención y expulsión de las emisiones, en forma de vapor o gas, generadas por sustancias químicas.</w:t>
                  </w:r>
                </w:p>
              </w:tc>
            </w:tr>
            <w:tr w:rsidR="001D5934" w:rsidRPr="00AF3ACE" w14:paraId="1F0371D8" w14:textId="77777777" w:rsidTr="00931B7D">
              <w:tc>
                <w:tcPr>
                  <w:tcW w:w="851" w:type="dxa"/>
                </w:tcPr>
                <w:p w14:paraId="55B5D1ED" w14:textId="77777777" w:rsidR="001D5934" w:rsidRPr="00AF3ACE" w:rsidRDefault="001D5934" w:rsidP="001D5934">
                  <w:pPr>
                    <w:rPr>
                      <w:rFonts w:ascii="Calibri" w:hAnsi="Calibri" w:cs="Calibri"/>
                      <w:lang w:val="es-BO"/>
                    </w:rPr>
                  </w:pPr>
                  <w:r w:rsidRPr="00AF3ACE">
                    <w:rPr>
                      <w:rFonts w:ascii="Calibri" w:hAnsi="Calibri" w:cs="Calibri"/>
                      <w:lang w:val="es-BO"/>
                    </w:rPr>
                    <w:t>D.1.2</w:t>
                  </w:r>
                </w:p>
              </w:tc>
              <w:tc>
                <w:tcPr>
                  <w:tcW w:w="8221" w:type="dxa"/>
                  <w:tcBorders>
                    <w:top w:val="nil"/>
                    <w:left w:val="single" w:sz="4" w:space="0" w:color="auto"/>
                    <w:bottom w:val="single" w:sz="4" w:space="0" w:color="auto"/>
                    <w:right w:val="single" w:sz="4" w:space="0" w:color="auto"/>
                  </w:tcBorders>
                  <w:shd w:val="clear" w:color="auto" w:fill="auto"/>
                </w:tcPr>
                <w:p w14:paraId="3B4346E4" w14:textId="77777777" w:rsidR="001D5934" w:rsidRPr="00AF3ACE" w:rsidRDefault="001D5934">
                  <w:pPr>
                    <w:jc w:val="both"/>
                    <w:rPr>
                      <w:rFonts w:ascii="Calibri" w:hAnsi="Calibri" w:cs="Calibri"/>
                      <w:color w:val="000000"/>
                    </w:rPr>
                    <w:pPrChange w:id="79" w:author="PAZ GENNI HIZA ROJAS" w:date="2022-03-07T12:32:00Z">
                      <w:pPr/>
                    </w:pPrChange>
                  </w:pPr>
                  <w:r w:rsidRPr="00AF3ACE">
                    <w:rPr>
                      <w:rFonts w:ascii="Calibri" w:hAnsi="Calibri" w:cs="Calibri"/>
                    </w:rPr>
                    <w:t xml:space="preserve">(1) Repisa para el depósito transitorio de muestras. para </w:t>
                  </w:r>
                  <w:proofErr w:type="spellStart"/>
                  <w:r w:rsidRPr="00AF3ACE">
                    <w:rPr>
                      <w:rFonts w:ascii="Calibri" w:hAnsi="Calibri" w:cs="Calibri"/>
                    </w:rPr>
                    <w:t>macroscopia</w:t>
                  </w:r>
                  <w:proofErr w:type="spellEnd"/>
                </w:p>
              </w:tc>
            </w:tr>
            <w:tr w:rsidR="001D5934" w:rsidRPr="00AF3ACE" w14:paraId="057D9EB7" w14:textId="77777777" w:rsidTr="00931B7D">
              <w:tc>
                <w:tcPr>
                  <w:tcW w:w="851" w:type="dxa"/>
                </w:tcPr>
                <w:p w14:paraId="62333D37" w14:textId="77777777" w:rsidR="001D5934" w:rsidRPr="00AF3ACE" w:rsidRDefault="001D5934" w:rsidP="001D5934">
                  <w:pPr>
                    <w:rPr>
                      <w:rFonts w:ascii="Calibri" w:hAnsi="Calibri" w:cs="Calibri"/>
                      <w:lang w:val="es-BO"/>
                    </w:rPr>
                  </w:pPr>
                  <w:r w:rsidRPr="00AF3ACE">
                    <w:rPr>
                      <w:rFonts w:ascii="Calibri" w:hAnsi="Calibri" w:cs="Calibri"/>
                      <w:lang w:val="es-BO"/>
                    </w:rPr>
                    <w:t>D.1.3</w:t>
                  </w:r>
                </w:p>
              </w:tc>
              <w:tc>
                <w:tcPr>
                  <w:tcW w:w="8221" w:type="dxa"/>
                  <w:tcBorders>
                    <w:top w:val="nil"/>
                    <w:left w:val="single" w:sz="4" w:space="0" w:color="auto"/>
                    <w:bottom w:val="single" w:sz="4" w:space="0" w:color="auto"/>
                    <w:right w:val="single" w:sz="4" w:space="0" w:color="auto"/>
                  </w:tcBorders>
                  <w:shd w:val="clear" w:color="auto" w:fill="auto"/>
                </w:tcPr>
                <w:p w14:paraId="62C04756" w14:textId="77777777" w:rsidR="001D5934" w:rsidRPr="00AF3ACE" w:rsidRDefault="001D5934">
                  <w:pPr>
                    <w:jc w:val="both"/>
                    <w:rPr>
                      <w:rFonts w:ascii="Calibri" w:hAnsi="Calibri" w:cs="Calibri"/>
                      <w:color w:val="000000"/>
                    </w:rPr>
                    <w:pPrChange w:id="80" w:author="PAZ GENNI HIZA ROJAS" w:date="2022-03-07T12:32:00Z">
                      <w:pPr/>
                    </w:pPrChange>
                  </w:pPr>
                  <w:r w:rsidRPr="00AF3ACE">
                    <w:rPr>
                      <w:rFonts w:ascii="Calibri" w:hAnsi="Calibri" w:cs="Calibri"/>
                    </w:rPr>
                    <w:t>(1) Micrótomo rotatorio manual (1er nivel), y/o microtomo semiautomático /automático (2do y 3er nivel): Para corte de tejidos sanos y patológicos, para obtener cortes de muestras de diversas durezas.</w:t>
                  </w:r>
                </w:p>
              </w:tc>
            </w:tr>
            <w:tr w:rsidR="001D5934" w:rsidRPr="00AF3ACE" w14:paraId="0D46E940" w14:textId="77777777" w:rsidTr="00931B7D">
              <w:tc>
                <w:tcPr>
                  <w:tcW w:w="851" w:type="dxa"/>
                </w:tcPr>
                <w:p w14:paraId="3F3E783F" w14:textId="77777777" w:rsidR="001D5934" w:rsidRPr="00AF3ACE" w:rsidRDefault="001D5934" w:rsidP="001D5934">
                  <w:pPr>
                    <w:rPr>
                      <w:rFonts w:ascii="Calibri" w:hAnsi="Calibri" w:cs="Calibri"/>
                      <w:lang w:val="es-BO"/>
                    </w:rPr>
                  </w:pPr>
                  <w:r w:rsidRPr="00AF3ACE">
                    <w:rPr>
                      <w:rFonts w:ascii="Calibri" w:hAnsi="Calibri" w:cs="Calibri"/>
                      <w:lang w:val="es-BO"/>
                    </w:rPr>
                    <w:t>D.1.4</w:t>
                  </w:r>
                </w:p>
              </w:tc>
              <w:tc>
                <w:tcPr>
                  <w:tcW w:w="8221" w:type="dxa"/>
                  <w:tcBorders>
                    <w:top w:val="nil"/>
                    <w:left w:val="single" w:sz="4" w:space="0" w:color="auto"/>
                    <w:bottom w:val="single" w:sz="4" w:space="0" w:color="auto"/>
                    <w:right w:val="single" w:sz="4" w:space="0" w:color="auto"/>
                  </w:tcBorders>
                  <w:shd w:val="clear" w:color="auto" w:fill="auto"/>
                </w:tcPr>
                <w:p w14:paraId="5A97D157" w14:textId="77777777" w:rsidR="001D5934" w:rsidRPr="00AF3ACE" w:rsidRDefault="001D5934">
                  <w:pPr>
                    <w:jc w:val="both"/>
                    <w:rPr>
                      <w:rFonts w:ascii="Calibri" w:hAnsi="Calibri" w:cs="Calibri"/>
                      <w:color w:val="000000"/>
                    </w:rPr>
                    <w:pPrChange w:id="81" w:author="PAZ GENNI HIZA ROJAS" w:date="2022-03-07T12:32:00Z">
                      <w:pPr/>
                    </w:pPrChange>
                  </w:pPr>
                  <w:r w:rsidRPr="00AF3ACE">
                    <w:rPr>
                      <w:rFonts w:ascii="Calibri" w:hAnsi="Calibri" w:cs="Calibri"/>
                    </w:rPr>
                    <w:t>(1) Baño de flotación histológica para cortes de parafina</w:t>
                  </w:r>
                </w:p>
              </w:tc>
            </w:tr>
            <w:tr w:rsidR="001D5934" w:rsidRPr="00AF3ACE" w14:paraId="550A10F1" w14:textId="77777777" w:rsidTr="00931B7D">
              <w:tc>
                <w:tcPr>
                  <w:tcW w:w="851" w:type="dxa"/>
                </w:tcPr>
                <w:p w14:paraId="746EEC47" w14:textId="77777777" w:rsidR="001D5934" w:rsidRPr="00AF3ACE" w:rsidRDefault="001D5934" w:rsidP="001D5934">
                  <w:pPr>
                    <w:rPr>
                      <w:rFonts w:ascii="Calibri" w:hAnsi="Calibri" w:cs="Calibri"/>
                      <w:lang w:val="es-BO"/>
                    </w:rPr>
                  </w:pPr>
                  <w:r w:rsidRPr="00AF3ACE">
                    <w:rPr>
                      <w:rFonts w:ascii="Calibri" w:hAnsi="Calibri" w:cs="Calibri"/>
                      <w:lang w:val="es-BO"/>
                    </w:rPr>
                    <w:t>D.1.5</w:t>
                  </w:r>
                </w:p>
              </w:tc>
              <w:tc>
                <w:tcPr>
                  <w:tcW w:w="8221" w:type="dxa"/>
                  <w:tcBorders>
                    <w:top w:val="nil"/>
                    <w:left w:val="single" w:sz="4" w:space="0" w:color="auto"/>
                    <w:bottom w:val="single" w:sz="4" w:space="0" w:color="auto"/>
                    <w:right w:val="single" w:sz="4" w:space="0" w:color="auto"/>
                  </w:tcBorders>
                  <w:shd w:val="clear" w:color="auto" w:fill="auto"/>
                </w:tcPr>
                <w:p w14:paraId="5E6B4A31" w14:textId="77777777" w:rsidR="001D5934" w:rsidRPr="00AF3ACE" w:rsidRDefault="001D5934">
                  <w:pPr>
                    <w:jc w:val="both"/>
                    <w:rPr>
                      <w:rFonts w:ascii="Calibri" w:hAnsi="Calibri" w:cs="Calibri"/>
                      <w:color w:val="000000"/>
                    </w:rPr>
                    <w:pPrChange w:id="82" w:author="PAZ GENNI HIZA ROJAS" w:date="2022-03-07T12:32:00Z">
                      <w:pPr/>
                    </w:pPrChange>
                  </w:pPr>
                  <w:r w:rsidRPr="00AF3ACE">
                    <w:rPr>
                      <w:rFonts w:ascii="Calibri" w:hAnsi="Calibri" w:cs="Calibri"/>
                    </w:rPr>
                    <w:t>(1) Estufa histológica</w:t>
                  </w:r>
                </w:p>
              </w:tc>
            </w:tr>
            <w:tr w:rsidR="001D5934" w:rsidRPr="00AF3ACE" w14:paraId="48287694" w14:textId="77777777" w:rsidTr="00931B7D">
              <w:tc>
                <w:tcPr>
                  <w:tcW w:w="851" w:type="dxa"/>
                </w:tcPr>
                <w:p w14:paraId="7E38D0E7" w14:textId="77777777" w:rsidR="001D5934" w:rsidRPr="00AF3ACE" w:rsidRDefault="001D5934" w:rsidP="001D5934">
                  <w:pPr>
                    <w:rPr>
                      <w:rFonts w:ascii="Calibri" w:hAnsi="Calibri" w:cs="Calibri"/>
                      <w:lang w:val="es-BO"/>
                    </w:rPr>
                  </w:pPr>
                  <w:r w:rsidRPr="00AF3ACE">
                    <w:rPr>
                      <w:rFonts w:ascii="Calibri" w:hAnsi="Calibri" w:cs="Calibri"/>
                      <w:lang w:val="es-BO"/>
                    </w:rPr>
                    <w:lastRenderedPageBreak/>
                    <w:t>D.1.6</w:t>
                  </w:r>
                </w:p>
              </w:tc>
              <w:tc>
                <w:tcPr>
                  <w:tcW w:w="8221" w:type="dxa"/>
                  <w:tcBorders>
                    <w:top w:val="nil"/>
                    <w:left w:val="single" w:sz="4" w:space="0" w:color="auto"/>
                    <w:bottom w:val="single" w:sz="4" w:space="0" w:color="auto"/>
                    <w:right w:val="single" w:sz="4" w:space="0" w:color="auto"/>
                  </w:tcBorders>
                  <w:shd w:val="clear" w:color="auto" w:fill="auto"/>
                </w:tcPr>
                <w:p w14:paraId="64B32893" w14:textId="77777777" w:rsidR="001D5934" w:rsidRPr="008C0689" w:rsidRDefault="001D5934">
                  <w:pPr>
                    <w:jc w:val="both"/>
                    <w:rPr>
                      <w:rFonts w:ascii="Calibri" w:hAnsi="Calibri" w:cs="Calibri"/>
                      <w:color w:val="000000"/>
                      <w:rPrChange w:id="83" w:author="WENDY CECILIA OROPEZA RIOS" w:date="2022-03-09T10:52:00Z">
                        <w:rPr>
                          <w:rFonts w:ascii="Calibri" w:hAnsi="Calibri" w:cs="Calibri"/>
                          <w:color w:val="000000"/>
                        </w:rPr>
                      </w:rPrChange>
                    </w:rPr>
                    <w:pPrChange w:id="84" w:author="PAZ GENNI HIZA ROJAS" w:date="2022-03-07T12:32:00Z">
                      <w:pPr/>
                    </w:pPrChange>
                  </w:pPr>
                  <w:r w:rsidRPr="008C0689">
                    <w:rPr>
                      <w:rFonts w:ascii="Calibri" w:hAnsi="Calibri" w:cs="Calibri"/>
                      <w:rPrChange w:id="85" w:author="WENDY CECILIA OROPEZA RIOS" w:date="2022-03-09T10:52:00Z">
                        <w:rPr>
                          <w:rFonts w:ascii="Calibri" w:hAnsi="Calibri" w:cs="Calibri"/>
                        </w:rPr>
                      </w:rPrChange>
                    </w:rPr>
                    <w:t>(1) Centro de inclusión en parafina frio/caliente (2do y 3er nivel)</w:t>
                  </w:r>
                </w:p>
              </w:tc>
            </w:tr>
            <w:tr w:rsidR="001D5934" w:rsidRPr="00AF3ACE" w14:paraId="42597DE7" w14:textId="77777777" w:rsidTr="00931B7D">
              <w:tc>
                <w:tcPr>
                  <w:tcW w:w="851" w:type="dxa"/>
                </w:tcPr>
                <w:p w14:paraId="5359EA2D" w14:textId="77777777" w:rsidR="001D5934" w:rsidRPr="00AF3ACE" w:rsidRDefault="001D5934" w:rsidP="001D5934">
                  <w:pPr>
                    <w:rPr>
                      <w:rFonts w:ascii="Calibri" w:hAnsi="Calibri" w:cs="Calibri"/>
                      <w:lang w:val="es-BO"/>
                    </w:rPr>
                  </w:pPr>
                  <w:r w:rsidRPr="00AF3ACE">
                    <w:rPr>
                      <w:rFonts w:ascii="Calibri" w:hAnsi="Calibri" w:cs="Calibri"/>
                      <w:lang w:val="es-BO"/>
                    </w:rPr>
                    <w:t>D.1.7</w:t>
                  </w:r>
                  <w:bookmarkStart w:id="86" w:name="_GoBack"/>
                  <w:bookmarkEnd w:id="86"/>
                </w:p>
              </w:tc>
              <w:tc>
                <w:tcPr>
                  <w:tcW w:w="8221" w:type="dxa"/>
                  <w:tcBorders>
                    <w:top w:val="nil"/>
                    <w:left w:val="single" w:sz="4" w:space="0" w:color="auto"/>
                    <w:bottom w:val="single" w:sz="4" w:space="0" w:color="auto"/>
                    <w:right w:val="single" w:sz="4" w:space="0" w:color="auto"/>
                  </w:tcBorders>
                  <w:shd w:val="clear" w:color="auto" w:fill="auto"/>
                </w:tcPr>
                <w:p w14:paraId="3B799518" w14:textId="77650ED2" w:rsidR="001D5934" w:rsidRPr="008C0689" w:rsidRDefault="001D5934" w:rsidP="001D5934">
                  <w:pPr>
                    <w:rPr>
                      <w:rFonts w:ascii="Calibri" w:hAnsi="Calibri" w:cs="Calibri"/>
                      <w:color w:val="000000"/>
                      <w:rPrChange w:id="87" w:author="WENDY CECILIA OROPEZA RIOS" w:date="2022-03-09T10:52:00Z">
                        <w:rPr>
                          <w:rFonts w:ascii="Calibri" w:hAnsi="Calibri" w:cs="Calibri"/>
                          <w:color w:val="000000"/>
                        </w:rPr>
                      </w:rPrChange>
                    </w:rPr>
                  </w:pPr>
                  <w:r w:rsidRPr="008C0689">
                    <w:rPr>
                      <w:rFonts w:ascii="Calibri" w:hAnsi="Calibri" w:cs="Calibri"/>
                      <w:rPrChange w:id="88" w:author="WENDY CECILIA OROPEZA RIOS" w:date="2022-03-09T10:52:00Z">
                        <w:rPr>
                          <w:rFonts w:ascii="Calibri" w:hAnsi="Calibri" w:cs="Calibri"/>
                        </w:rPr>
                      </w:rPrChange>
                    </w:rPr>
                    <w:t>(1) Batería de proceso (1er nivel) y/o procesador automático de tejidos (2do y 3er nivel)</w:t>
                  </w:r>
                </w:p>
              </w:tc>
            </w:tr>
            <w:tr w:rsidR="001D5934" w:rsidRPr="00AF3ACE" w14:paraId="36EB4ACB" w14:textId="77777777" w:rsidTr="00931B7D">
              <w:tc>
                <w:tcPr>
                  <w:tcW w:w="851" w:type="dxa"/>
                </w:tcPr>
                <w:p w14:paraId="7E3FEBFE" w14:textId="77777777" w:rsidR="001D5934" w:rsidRPr="00AF3ACE" w:rsidRDefault="001D5934" w:rsidP="001D5934">
                  <w:pPr>
                    <w:rPr>
                      <w:rFonts w:ascii="Calibri" w:hAnsi="Calibri" w:cs="Calibri"/>
                      <w:lang w:val="es-BO"/>
                    </w:rPr>
                  </w:pPr>
                  <w:r w:rsidRPr="00AF3ACE">
                    <w:rPr>
                      <w:rFonts w:ascii="Calibri" w:hAnsi="Calibri" w:cs="Calibri"/>
                      <w:lang w:val="es-BO"/>
                    </w:rPr>
                    <w:t>D.1.8</w:t>
                  </w:r>
                </w:p>
              </w:tc>
              <w:tc>
                <w:tcPr>
                  <w:tcW w:w="8221" w:type="dxa"/>
                  <w:tcBorders>
                    <w:top w:val="nil"/>
                    <w:left w:val="single" w:sz="4" w:space="0" w:color="auto"/>
                    <w:bottom w:val="single" w:sz="4" w:space="0" w:color="auto"/>
                    <w:right w:val="single" w:sz="4" w:space="0" w:color="auto"/>
                  </w:tcBorders>
                  <w:shd w:val="clear" w:color="auto" w:fill="auto"/>
                </w:tcPr>
                <w:p w14:paraId="754D70BF" w14:textId="77777777" w:rsidR="001D5934" w:rsidRPr="00AF3ACE" w:rsidRDefault="001D5934" w:rsidP="001D5934">
                  <w:pPr>
                    <w:rPr>
                      <w:rFonts w:ascii="Calibri" w:hAnsi="Calibri" w:cs="Calibri"/>
                      <w:color w:val="000000"/>
                    </w:rPr>
                  </w:pPr>
                  <w:r w:rsidRPr="00AF3ACE">
                    <w:rPr>
                      <w:rFonts w:ascii="Calibri" w:hAnsi="Calibri" w:cs="Calibri"/>
                    </w:rPr>
                    <w:t xml:space="preserve">(1) Batería de tinción manual (1er nivel) o </w:t>
                  </w:r>
                  <w:proofErr w:type="spellStart"/>
                  <w:r w:rsidRPr="00AF3ACE">
                    <w:rPr>
                      <w:rFonts w:ascii="Calibri" w:hAnsi="Calibri" w:cs="Calibri"/>
                    </w:rPr>
                    <w:t>teñidor</w:t>
                  </w:r>
                  <w:proofErr w:type="spellEnd"/>
                  <w:r w:rsidRPr="00AF3ACE">
                    <w:rPr>
                      <w:rFonts w:ascii="Calibri" w:hAnsi="Calibri" w:cs="Calibri"/>
                    </w:rPr>
                    <w:t xml:space="preserve"> automático (2do y 3er nivel) </w:t>
                  </w:r>
                </w:p>
              </w:tc>
            </w:tr>
            <w:tr w:rsidR="001D5934" w:rsidRPr="00AF3ACE" w14:paraId="079B1E9E" w14:textId="77777777" w:rsidTr="00931B7D">
              <w:tc>
                <w:tcPr>
                  <w:tcW w:w="851" w:type="dxa"/>
                </w:tcPr>
                <w:p w14:paraId="7BA12DE0" w14:textId="77777777" w:rsidR="001D5934" w:rsidRPr="00AF3ACE" w:rsidRDefault="001D5934" w:rsidP="001D5934">
                  <w:pPr>
                    <w:rPr>
                      <w:rFonts w:ascii="Calibri" w:hAnsi="Calibri" w:cs="Calibri"/>
                      <w:lang w:val="es-BO"/>
                    </w:rPr>
                  </w:pPr>
                  <w:r w:rsidRPr="00AF3ACE">
                    <w:rPr>
                      <w:rFonts w:ascii="Calibri" w:hAnsi="Calibri" w:cs="Calibri"/>
                      <w:lang w:val="es-BO"/>
                    </w:rPr>
                    <w:t>D.1.9</w:t>
                  </w:r>
                </w:p>
              </w:tc>
              <w:tc>
                <w:tcPr>
                  <w:tcW w:w="8221" w:type="dxa"/>
                  <w:tcBorders>
                    <w:top w:val="nil"/>
                    <w:left w:val="single" w:sz="4" w:space="0" w:color="auto"/>
                    <w:bottom w:val="single" w:sz="4" w:space="0" w:color="auto"/>
                    <w:right w:val="single" w:sz="4" w:space="0" w:color="auto"/>
                  </w:tcBorders>
                  <w:shd w:val="clear" w:color="auto" w:fill="auto"/>
                </w:tcPr>
                <w:p w14:paraId="7169EC4C" w14:textId="77777777" w:rsidR="001D5934" w:rsidRPr="00AF3ACE" w:rsidRDefault="001D5934" w:rsidP="001D5934">
                  <w:pPr>
                    <w:rPr>
                      <w:rFonts w:ascii="Calibri" w:hAnsi="Calibri" w:cs="Calibri"/>
                      <w:color w:val="000000"/>
                    </w:rPr>
                  </w:pPr>
                  <w:r w:rsidRPr="00AF3ACE">
                    <w:rPr>
                      <w:rFonts w:ascii="Calibri" w:hAnsi="Calibri" w:cs="Calibri"/>
                    </w:rPr>
                    <w:t>(1) Criostato (3er nivel)</w:t>
                  </w:r>
                </w:p>
              </w:tc>
            </w:tr>
            <w:tr w:rsidR="001D5934" w:rsidRPr="00AF3ACE" w14:paraId="5F00C14F" w14:textId="77777777" w:rsidTr="00931B7D">
              <w:tc>
                <w:tcPr>
                  <w:tcW w:w="851" w:type="dxa"/>
                </w:tcPr>
                <w:p w14:paraId="64F24260" w14:textId="77777777" w:rsidR="001D5934" w:rsidRPr="00AF3ACE" w:rsidRDefault="001D5934" w:rsidP="001D5934">
                  <w:pPr>
                    <w:rPr>
                      <w:rFonts w:ascii="Calibri" w:hAnsi="Calibri" w:cs="Calibri"/>
                      <w:lang w:val="es-BO"/>
                    </w:rPr>
                  </w:pPr>
                  <w:r w:rsidRPr="00AF3ACE">
                    <w:rPr>
                      <w:rFonts w:ascii="Calibri" w:hAnsi="Calibri" w:cs="Calibri"/>
                      <w:lang w:val="es-BO"/>
                    </w:rPr>
                    <w:t>D.1.10</w:t>
                  </w:r>
                </w:p>
              </w:tc>
              <w:tc>
                <w:tcPr>
                  <w:tcW w:w="8221" w:type="dxa"/>
                  <w:tcBorders>
                    <w:top w:val="nil"/>
                    <w:left w:val="single" w:sz="4" w:space="0" w:color="auto"/>
                    <w:bottom w:val="single" w:sz="4" w:space="0" w:color="auto"/>
                    <w:right w:val="single" w:sz="4" w:space="0" w:color="auto"/>
                  </w:tcBorders>
                  <w:shd w:val="clear" w:color="auto" w:fill="auto"/>
                </w:tcPr>
                <w:p w14:paraId="3CE958CF" w14:textId="77777777" w:rsidR="001D5934" w:rsidRPr="00AF3ACE" w:rsidRDefault="001D5934" w:rsidP="001D5934">
                  <w:pPr>
                    <w:rPr>
                      <w:rFonts w:ascii="Calibri" w:hAnsi="Calibri" w:cs="Calibri"/>
                      <w:color w:val="000000"/>
                    </w:rPr>
                  </w:pPr>
                  <w:r w:rsidRPr="00AF3ACE">
                    <w:rPr>
                      <w:rFonts w:ascii="Calibri" w:hAnsi="Calibri" w:cs="Calibri"/>
                    </w:rPr>
                    <w:t xml:space="preserve">(1) Microscopio óptico para histología y citología </w:t>
                  </w:r>
                </w:p>
              </w:tc>
            </w:tr>
            <w:tr w:rsidR="001D5934" w:rsidRPr="00AF3ACE" w14:paraId="51FC63FE" w14:textId="77777777" w:rsidTr="00931B7D">
              <w:tc>
                <w:tcPr>
                  <w:tcW w:w="851" w:type="dxa"/>
                </w:tcPr>
                <w:p w14:paraId="3B04D1CF" w14:textId="77777777" w:rsidR="001D5934" w:rsidRPr="00AF3ACE" w:rsidRDefault="001D5934" w:rsidP="001D5934">
                  <w:pPr>
                    <w:rPr>
                      <w:rFonts w:ascii="Calibri" w:hAnsi="Calibri" w:cs="Calibri"/>
                      <w:lang w:val="es-BO"/>
                    </w:rPr>
                  </w:pPr>
                  <w:r w:rsidRPr="00AF3ACE">
                    <w:rPr>
                      <w:rFonts w:ascii="Calibri" w:hAnsi="Calibri" w:cs="Calibri"/>
                      <w:lang w:val="es-BO"/>
                    </w:rPr>
                    <w:t>D.1.11</w:t>
                  </w:r>
                </w:p>
              </w:tc>
              <w:tc>
                <w:tcPr>
                  <w:tcW w:w="8221" w:type="dxa"/>
                  <w:tcBorders>
                    <w:top w:val="nil"/>
                    <w:left w:val="single" w:sz="4" w:space="0" w:color="auto"/>
                    <w:bottom w:val="single" w:sz="4" w:space="0" w:color="auto"/>
                    <w:right w:val="single" w:sz="4" w:space="0" w:color="auto"/>
                  </w:tcBorders>
                  <w:shd w:val="clear" w:color="auto" w:fill="auto"/>
                </w:tcPr>
                <w:p w14:paraId="42F1D16F" w14:textId="77777777" w:rsidR="001D5934" w:rsidRPr="00AF3ACE" w:rsidRDefault="001D5934" w:rsidP="001D5934">
                  <w:pPr>
                    <w:rPr>
                      <w:rFonts w:ascii="Calibri" w:hAnsi="Calibri" w:cs="Calibri"/>
                    </w:rPr>
                  </w:pPr>
                  <w:r w:rsidRPr="00AF3ACE">
                    <w:rPr>
                      <w:rFonts w:ascii="Calibri" w:hAnsi="Calibri" w:cs="Calibri"/>
                    </w:rPr>
                    <w:t>(1) Refrigerador de laboratorio</w:t>
                  </w:r>
                </w:p>
              </w:tc>
            </w:tr>
            <w:tr w:rsidR="001D5934" w:rsidRPr="00AF3ACE" w14:paraId="64507B6D" w14:textId="77777777" w:rsidTr="00931B7D">
              <w:tc>
                <w:tcPr>
                  <w:tcW w:w="851" w:type="dxa"/>
                </w:tcPr>
                <w:p w14:paraId="5A94EADA" w14:textId="77777777" w:rsidR="001D5934" w:rsidRPr="00AF3ACE" w:rsidRDefault="001D5934" w:rsidP="001D5934">
                  <w:pPr>
                    <w:rPr>
                      <w:rFonts w:ascii="Calibri" w:hAnsi="Calibri" w:cs="Calibri"/>
                      <w:lang w:val="es-BO"/>
                    </w:rPr>
                  </w:pPr>
                  <w:r w:rsidRPr="00AF3ACE">
                    <w:rPr>
                      <w:rFonts w:ascii="Calibri" w:hAnsi="Calibri" w:cs="Calibri"/>
                      <w:lang w:val="es-BO"/>
                    </w:rPr>
                    <w:t>D.1.12</w:t>
                  </w:r>
                </w:p>
              </w:tc>
              <w:tc>
                <w:tcPr>
                  <w:tcW w:w="8221" w:type="dxa"/>
                  <w:tcBorders>
                    <w:top w:val="nil"/>
                    <w:left w:val="single" w:sz="4" w:space="0" w:color="auto"/>
                    <w:bottom w:val="single" w:sz="4" w:space="0" w:color="auto"/>
                    <w:right w:val="single" w:sz="4" w:space="0" w:color="auto"/>
                  </w:tcBorders>
                  <w:shd w:val="clear" w:color="auto" w:fill="auto"/>
                </w:tcPr>
                <w:p w14:paraId="1E029666" w14:textId="77777777" w:rsidR="001D5934" w:rsidRPr="00AF3ACE" w:rsidRDefault="001D5934" w:rsidP="001D5934">
                  <w:pPr>
                    <w:rPr>
                      <w:rFonts w:ascii="Calibri" w:hAnsi="Calibri" w:cs="Calibri"/>
                    </w:rPr>
                  </w:pPr>
                  <w:r w:rsidRPr="00AF3ACE">
                    <w:rPr>
                      <w:rFonts w:ascii="Calibri" w:hAnsi="Calibri" w:cs="Calibri"/>
                    </w:rPr>
                    <w:t xml:space="preserve">(1) </w:t>
                  </w:r>
                  <w:proofErr w:type="spellStart"/>
                  <w:r w:rsidRPr="00AF3ACE">
                    <w:rPr>
                      <w:rFonts w:ascii="Calibri" w:hAnsi="Calibri" w:cs="Calibri"/>
                    </w:rPr>
                    <w:t>Inmunoteñidor</w:t>
                  </w:r>
                  <w:proofErr w:type="spellEnd"/>
                  <w:r w:rsidRPr="00AF3ACE">
                    <w:rPr>
                      <w:rFonts w:ascii="Calibri" w:hAnsi="Calibri" w:cs="Calibri"/>
                    </w:rPr>
                    <w:t xml:space="preserve"> o cámara húmeda de incubación</w:t>
                  </w:r>
                </w:p>
              </w:tc>
            </w:tr>
            <w:tr w:rsidR="001D5934" w:rsidRPr="00AF3ACE" w:rsidDel="00883818" w14:paraId="3125A2C4" w14:textId="15C7FA43" w:rsidTr="00931B7D">
              <w:trPr>
                <w:del w:id="89" w:author="PAZ GENNI HIZA ROJAS" w:date="2022-03-07T12:32:00Z"/>
              </w:trPr>
              <w:tc>
                <w:tcPr>
                  <w:tcW w:w="851" w:type="dxa"/>
                </w:tcPr>
                <w:p w14:paraId="7E9C0386" w14:textId="28EFC6E7" w:rsidR="001D5934" w:rsidRPr="00AF3ACE" w:rsidDel="00883818" w:rsidRDefault="001D5934" w:rsidP="001D5934">
                  <w:pPr>
                    <w:rPr>
                      <w:del w:id="90" w:author="PAZ GENNI HIZA ROJAS" w:date="2022-03-07T12:32:00Z"/>
                      <w:rFonts w:ascii="Calibri" w:hAnsi="Calibri" w:cs="Calibri"/>
                      <w:lang w:val="es-BO"/>
                    </w:rPr>
                  </w:pPr>
                  <w:del w:id="91" w:author="PAZ GENNI HIZA ROJAS" w:date="2022-03-07T12:32:00Z">
                    <w:r w:rsidRPr="00AF3ACE" w:rsidDel="00883818">
                      <w:rPr>
                        <w:rFonts w:ascii="Calibri" w:hAnsi="Calibri" w:cs="Calibri"/>
                        <w:lang w:val="es-BO"/>
                      </w:rPr>
                      <w:delText>d.1.13</w:delText>
                    </w:r>
                  </w:del>
                </w:p>
              </w:tc>
              <w:tc>
                <w:tcPr>
                  <w:tcW w:w="8221" w:type="dxa"/>
                  <w:tcBorders>
                    <w:top w:val="nil"/>
                    <w:left w:val="single" w:sz="4" w:space="0" w:color="auto"/>
                    <w:bottom w:val="single" w:sz="4" w:space="0" w:color="auto"/>
                    <w:right w:val="single" w:sz="4" w:space="0" w:color="auto"/>
                  </w:tcBorders>
                  <w:shd w:val="clear" w:color="auto" w:fill="auto"/>
                </w:tcPr>
                <w:p w14:paraId="42402058" w14:textId="65FC2944" w:rsidR="001D5934" w:rsidRPr="00AF3ACE" w:rsidDel="00883818" w:rsidRDefault="001D5934" w:rsidP="001D5934">
                  <w:pPr>
                    <w:rPr>
                      <w:del w:id="92" w:author="PAZ GENNI HIZA ROJAS" w:date="2022-03-07T12:32:00Z"/>
                      <w:rFonts w:ascii="Calibri" w:hAnsi="Calibri" w:cs="Calibri"/>
                      <w:highlight w:val="yellow"/>
                    </w:rPr>
                  </w:pPr>
                  <w:del w:id="93" w:author="PAZ GENNI HIZA ROJAS" w:date="2022-03-07T12:32:00Z">
                    <w:r w:rsidRPr="00AF3ACE" w:rsidDel="00883818">
                      <w:rPr>
                        <w:rFonts w:ascii="Calibri" w:hAnsi="Calibri" w:cs="Calibri"/>
                        <w:highlight w:val="yellow"/>
                      </w:rPr>
                      <w:delText>Otros según Norma</w:delText>
                    </w:r>
                  </w:del>
                </w:p>
              </w:tc>
            </w:tr>
            <w:tr w:rsidR="001D5934" w:rsidRPr="00AF3ACE" w14:paraId="2C2AD196" w14:textId="77777777" w:rsidTr="00931B7D">
              <w:tc>
                <w:tcPr>
                  <w:tcW w:w="851" w:type="dxa"/>
                </w:tcPr>
                <w:p w14:paraId="0BE20808" w14:textId="77777777" w:rsidR="001D5934" w:rsidRPr="00AF3ACE" w:rsidRDefault="001D5934" w:rsidP="001D5934">
                  <w:pPr>
                    <w:rPr>
                      <w:rFonts w:ascii="Calibri" w:hAnsi="Calibri" w:cs="Calibri"/>
                      <w:lang w:val="es-BO"/>
                    </w:rPr>
                  </w:pPr>
                  <w:r w:rsidRPr="00AF3ACE">
                    <w:rPr>
                      <w:rFonts w:ascii="Calibri" w:hAnsi="Calibri" w:cs="Calibri"/>
                      <w:b/>
                      <w:bCs/>
                      <w:lang w:val="es-BO"/>
                    </w:rPr>
                    <w:t>D.2</w:t>
                  </w:r>
                </w:p>
              </w:tc>
              <w:tc>
                <w:tcPr>
                  <w:tcW w:w="8221" w:type="dxa"/>
                  <w:tcBorders>
                    <w:top w:val="nil"/>
                    <w:left w:val="single" w:sz="4" w:space="0" w:color="auto"/>
                    <w:bottom w:val="single" w:sz="4" w:space="0" w:color="auto"/>
                    <w:right w:val="single" w:sz="4" w:space="0" w:color="auto"/>
                  </w:tcBorders>
                  <w:shd w:val="clear" w:color="auto" w:fill="auto"/>
                </w:tcPr>
                <w:p w14:paraId="795AD1AD" w14:textId="77777777" w:rsidR="001D5934" w:rsidRPr="00AF3ACE" w:rsidRDefault="001D5934" w:rsidP="001D5934">
                  <w:pPr>
                    <w:rPr>
                      <w:rFonts w:ascii="Calibri" w:hAnsi="Calibri" w:cs="Calibri"/>
                      <w:color w:val="000000"/>
                    </w:rPr>
                  </w:pPr>
                  <w:r w:rsidRPr="00AF3ACE">
                    <w:rPr>
                      <w:rFonts w:ascii="Calibri" w:hAnsi="Calibri" w:cs="Calibri"/>
                      <w:b/>
                      <w:bCs/>
                      <w:lang w:val="es-BO"/>
                    </w:rPr>
                    <w:t>Equipamientos de Apoyo:</w:t>
                  </w:r>
                </w:p>
              </w:tc>
            </w:tr>
            <w:tr w:rsidR="001D5934" w:rsidRPr="00AF3ACE" w14:paraId="69F212B9" w14:textId="77777777" w:rsidTr="00931B7D">
              <w:tc>
                <w:tcPr>
                  <w:tcW w:w="851" w:type="dxa"/>
                </w:tcPr>
                <w:p w14:paraId="01B7252A" w14:textId="77777777" w:rsidR="001D5934" w:rsidRPr="00AF3ACE" w:rsidRDefault="001D5934" w:rsidP="001D5934">
                  <w:pPr>
                    <w:rPr>
                      <w:rFonts w:ascii="Calibri" w:hAnsi="Calibri" w:cs="Calibri"/>
                      <w:lang w:val="es-BO"/>
                    </w:rPr>
                  </w:pPr>
                  <w:r w:rsidRPr="00AF3ACE">
                    <w:rPr>
                      <w:rFonts w:ascii="Calibri" w:hAnsi="Calibri" w:cs="Calibri"/>
                      <w:lang w:val="es-BO"/>
                    </w:rPr>
                    <w:t>D.2.1</w:t>
                  </w:r>
                </w:p>
              </w:tc>
              <w:tc>
                <w:tcPr>
                  <w:tcW w:w="8221" w:type="dxa"/>
                  <w:tcBorders>
                    <w:top w:val="nil"/>
                    <w:left w:val="single" w:sz="4" w:space="0" w:color="auto"/>
                    <w:bottom w:val="single" w:sz="4" w:space="0" w:color="auto"/>
                    <w:right w:val="single" w:sz="4" w:space="0" w:color="auto"/>
                  </w:tcBorders>
                  <w:shd w:val="clear" w:color="auto" w:fill="auto"/>
                </w:tcPr>
                <w:p w14:paraId="6A195C2D" w14:textId="77777777" w:rsidR="001D5934" w:rsidRPr="00AF3ACE" w:rsidRDefault="001D5934" w:rsidP="001D5934">
                  <w:pPr>
                    <w:rPr>
                      <w:rFonts w:ascii="Calibri" w:hAnsi="Calibri" w:cs="Calibri"/>
                      <w:color w:val="000000"/>
                    </w:rPr>
                  </w:pPr>
                  <w:r w:rsidRPr="00AF3ACE">
                    <w:rPr>
                      <w:rFonts w:ascii="Calibri" w:hAnsi="Calibri" w:cs="Calibri"/>
                    </w:rPr>
                    <w:t>Cuchillas desechables perfil bajo y perfil alto</w:t>
                  </w:r>
                </w:p>
              </w:tc>
            </w:tr>
            <w:tr w:rsidR="001D5934" w:rsidRPr="00AF3ACE" w14:paraId="6D02944E" w14:textId="77777777" w:rsidTr="00931B7D">
              <w:tc>
                <w:tcPr>
                  <w:tcW w:w="851" w:type="dxa"/>
                </w:tcPr>
                <w:p w14:paraId="06C53507" w14:textId="77777777" w:rsidR="001D5934" w:rsidRPr="00AF3ACE" w:rsidRDefault="001D5934" w:rsidP="001D5934">
                  <w:pPr>
                    <w:rPr>
                      <w:rFonts w:ascii="Calibri" w:hAnsi="Calibri" w:cs="Calibri"/>
                      <w:lang w:val="es-BO"/>
                    </w:rPr>
                  </w:pPr>
                  <w:r w:rsidRPr="00AF3ACE">
                    <w:rPr>
                      <w:rFonts w:ascii="Calibri" w:hAnsi="Calibri" w:cs="Calibri"/>
                      <w:lang w:val="es-BO"/>
                    </w:rPr>
                    <w:t>D.2.2</w:t>
                  </w:r>
                </w:p>
              </w:tc>
              <w:tc>
                <w:tcPr>
                  <w:tcW w:w="8221" w:type="dxa"/>
                  <w:tcBorders>
                    <w:top w:val="nil"/>
                    <w:left w:val="single" w:sz="4" w:space="0" w:color="auto"/>
                    <w:bottom w:val="single" w:sz="4" w:space="0" w:color="auto"/>
                    <w:right w:val="single" w:sz="4" w:space="0" w:color="auto"/>
                  </w:tcBorders>
                  <w:shd w:val="clear" w:color="auto" w:fill="auto"/>
                </w:tcPr>
                <w:p w14:paraId="568FFDA5" w14:textId="77777777" w:rsidR="001D5934" w:rsidRPr="00AF3ACE" w:rsidRDefault="001D5934" w:rsidP="001D5934">
                  <w:pPr>
                    <w:rPr>
                      <w:rFonts w:ascii="Calibri" w:hAnsi="Calibri" w:cs="Calibri"/>
                    </w:rPr>
                  </w:pPr>
                  <w:proofErr w:type="spellStart"/>
                  <w:r w:rsidRPr="00AF3ACE">
                    <w:rPr>
                      <w:rFonts w:ascii="Calibri" w:hAnsi="Calibri" w:cs="Calibri"/>
                    </w:rPr>
                    <w:t>Cassettes</w:t>
                  </w:r>
                  <w:proofErr w:type="spellEnd"/>
                  <w:r w:rsidRPr="00AF3ACE">
                    <w:rPr>
                      <w:rFonts w:ascii="Calibri" w:hAnsi="Calibri" w:cs="Calibri"/>
                    </w:rPr>
                    <w:t xml:space="preserve"> para biopsias, Moldes para inclusión en parafina</w:t>
                  </w:r>
                </w:p>
              </w:tc>
            </w:tr>
            <w:tr w:rsidR="001D5934" w:rsidRPr="00AF3ACE" w14:paraId="2D284B2D" w14:textId="77777777" w:rsidTr="00931B7D">
              <w:tc>
                <w:tcPr>
                  <w:tcW w:w="851" w:type="dxa"/>
                </w:tcPr>
                <w:p w14:paraId="17006DB9" w14:textId="77777777" w:rsidR="001D5934" w:rsidRPr="00AF3ACE" w:rsidRDefault="001D5934" w:rsidP="001D5934">
                  <w:pPr>
                    <w:rPr>
                      <w:rFonts w:ascii="Calibri" w:hAnsi="Calibri" w:cs="Calibri"/>
                      <w:lang w:val="es-BO"/>
                    </w:rPr>
                  </w:pPr>
                  <w:r w:rsidRPr="00AF3ACE">
                    <w:rPr>
                      <w:rFonts w:ascii="Calibri" w:hAnsi="Calibri" w:cs="Calibri"/>
                      <w:lang w:val="es-BO"/>
                    </w:rPr>
                    <w:t>D.2.3</w:t>
                  </w:r>
                </w:p>
              </w:tc>
              <w:tc>
                <w:tcPr>
                  <w:tcW w:w="8221" w:type="dxa"/>
                  <w:tcBorders>
                    <w:top w:val="nil"/>
                    <w:left w:val="single" w:sz="4" w:space="0" w:color="auto"/>
                    <w:bottom w:val="single" w:sz="4" w:space="0" w:color="auto"/>
                    <w:right w:val="single" w:sz="4" w:space="0" w:color="auto"/>
                  </w:tcBorders>
                  <w:shd w:val="clear" w:color="auto" w:fill="auto"/>
                </w:tcPr>
                <w:p w14:paraId="067E0F94" w14:textId="77777777" w:rsidR="001D5934" w:rsidRPr="00AF3ACE" w:rsidRDefault="001D5934" w:rsidP="001D5934">
                  <w:pPr>
                    <w:rPr>
                      <w:rFonts w:ascii="Calibri" w:hAnsi="Calibri" w:cs="Calibri"/>
                    </w:rPr>
                  </w:pPr>
                  <w:r w:rsidRPr="00AF3ACE">
                    <w:rPr>
                      <w:rFonts w:ascii="Calibri" w:hAnsi="Calibri" w:cs="Calibri"/>
                    </w:rPr>
                    <w:t>Mesón con acceso de agua corriente</w:t>
                  </w:r>
                </w:p>
              </w:tc>
            </w:tr>
            <w:tr w:rsidR="001D5934" w:rsidRPr="00AF3ACE" w14:paraId="01CF6848" w14:textId="77777777" w:rsidTr="00931B7D">
              <w:tc>
                <w:tcPr>
                  <w:tcW w:w="851" w:type="dxa"/>
                </w:tcPr>
                <w:p w14:paraId="7DD8CFD7" w14:textId="77777777" w:rsidR="001D5934" w:rsidRPr="00AF3ACE" w:rsidRDefault="001D5934" w:rsidP="001D5934">
                  <w:pPr>
                    <w:rPr>
                      <w:rFonts w:ascii="Calibri" w:hAnsi="Calibri" w:cs="Calibri"/>
                      <w:lang w:val="es-BO"/>
                    </w:rPr>
                  </w:pPr>
                  <w:r w:rsidRPr="00AF3ACE">
                    <w:rPr>
                      <w:rFonts w:ascii="Calibri" w:hAnsi="Calibri" w:cs="Calibri"/>
                      <w:lang w:val="es-BO"/>
                    </w:rPr>
                    <w:t>D.2.4</w:t>
                  </w:r>
                </w:p>
              </w:tc>
              <w:tc>
                <w:tcPr>
                  <w:tcW w:w="8221" w:type="dxa"/>
                  <w:tcBorders>
                    <w:top w:val="nil"/>
                    <w:left w:val="single" w:sz="4" w:space="0" w:color="auto"/>
                    <w:bottom w:val="single" w:sz="4" w:space="0" w:color="auto"/>
                    <w:right w:val="single" w:sz="4" w:space="0" w:color="auto"/>
                  </w:tcBorders>
                  <w:shd w:val="clear" w:color="auto" w:fill="auto"/>
                </w:tcPr>
                <w:p w14:paraId="01AA6ACA" w14:textId="77777777" w:rsidR="001D5934" w:rsidRPr="00AF3ACE" w:rsidRDefault="001D5934" w:rsidP="001D5934">
                  <w:pPr>
                    <w:rPr>
                      <w:rFonts w:ascii="Calibri" w:hAnsi="Calibri" w:cs="Calibri"/>
                    </w:rPr>
                  </w:pPr>
                  <w:r w:rsidRPr="00AF3ACE">
                    <w:rPr>
                      <w:rFonts w:ascii="Calibri" w:hAnsi="Calibri" w:cs="Calibri"/>
                    </w:rPr>
                    <w:t>Recipientes para transporte de muestras</w:t>
                  </w:r>
                </w:p>
              </w:tc>
            </w:tr>
            <w:tr w:rsidR="001D5934" w:rsidRPr="00AF3ACE" w14:paraId="5C0F19EB" w14:textId="77777777" w:rsidTr="00931B7D">
              <w:tc>
                <w:tcPr>
                  <w:tcW w:w="851" w:type="dxa"/>
                </w:tcPr>
                <w:p w14:paraId="0CE03BAC" w14:textId="77777777" w:rsidR="001D5934" w:rsidRPr="00AF3ACE" w:rsidRDefault="001D5934" w:rsidP="001D5934">
                  <w:pPr>
                    <w:rPr>
                      <w:rFonts w:ascii="Calibri" w:hAnsi="Calibri" w:cs="Calibri"/>
                      <w:lang w:val="es-BO"/>
                    </w:rPr>
                  </w:pPr>
                  <w:r w:rsidRPr="00AF3ACE">
                    <w:rPr>
                      <w:rFonts w:ascii="Calibri" w:hAnsi="Calibri" w:cs="Calibri"/>
                      <w:lang w:val="es-BO"/>
                    </w:rPr>
                    <w:t>D.2.5</w:t>
                  </w:r>
                </w:p>
              </w:tc>
              <w:tc>
                <w:tcPr>
                  <w:tcW w:w="8221" w:type="dxa"/>
                  <w:tcBorders>
                    <w:top w:val="nil"/>
                    <w:left w:val="single" w:sz="4" w:space="0" w:color="auto"/>
                    <w:bottom w:val="single" w:sz="4" w:space="0" w:color="auto"/>
                    <w:right w:val="single" w:sz="4" w:space="0" w:color="auto"/>
                  </w:tcBorders>
                  <w:shd w:val="clear" w:color="auto" w:fill="auto"/>
                </w:tcPr>
                <w:p w14:paraId="115DF1BA" w14:textId="77777777" w:rsidR="001D5934" w:rsidRPr="00AF3ACE" w:rsidRDefault="001D5934" w:rsidP="001D5934">
                  <w:pPr>
                    <w:rPr>
                      <w:rFonts w:ascii="Calibri" w:hAnsi="Calibri" w:cs="Calibri"/>
                    </w:rPr>
                  </w:pPr>
                  <w:r w:rsidRPr="00AF3ACE">
                    <w:rPr>
                      <w:rFonts w:ascii="Calibri" w:hAnsi="Calibri" w:cs="Calibri"/>
                    </w:rPr>
                    <w:t>Porta objetos esmerilados</w:t>
                  </w:r>
                </w:p>
              </w:tc>
            </w:tr>
            <w:tr w:rsidR="001D5934" w:rsidRPr="00AF3ACE" w14:paraId="7FC6E74A" w14:textId="77777777" w:rsidTr="00931B7D">
              <w:tc>
                <w:tcPr>
                  <w:tcW w:w="851" w:type="dxa"/>
                </w:tcPr>
                <w:p w14:paraId="4A62409A" w14:textId="77777777" w:rsidR="001D5934" w:rsidRPr="00AF3ACE" w:rsidRDefault="001D5934" w:rsidP="001D5934">
                  <w:pPr>
                    <w:rPr>
                      <w:rFonts w:ascii="Calibri" w:hAnsi="Calibri" w:cs="Calibri"/>
                      <w:lang w:val="es-BO"/>
                    </w:rPr>
                  </w:pPr>
                  <w:r w:rsidRPr="00AF3ACE">
                    <w:rPr>
                      <w:rFonts w:ascii="Calibri" w:hAnsi="Calibri" w:cs="Calibri"/>
                      <w:lang w:val="es-BO"/>
                    </w:rPr>
                    <w:t>D.2.6</w:t>
                  </w:r>
                </w:p>
              </w:tc>
              <w:tc>
                <w:tcPr>
                  <w:tcW w:w="8221" w:type="dxa"/>
                  <w:tcBorders>
                    <w:top w:val="nil"/>
                    <w:left w:val="single" w:sz="4" w:space="0" w:color="auto"/>
                    <w:bottom w:val="single" w:sz="4" w:space="0" w:color="auto"/>
                    <w:right w:val="single" w:sz="4" w:space="0" w:color="auto"/>
                  </w:tcBorders>
                  <w:shd w:val="clear" w:color="auto" w:fill="auto"/>
                </w:tcPr>
                <w:p w14:paraId="365541B7" w14:textId="77777777" w:rsidR="001D5934" w:rsidRPr="00AF3ACE" w:rsidRDefault="001D5934" w:rsidP="001D5934">
                  <w:pPr>
                    <w:rPr>
                      <w:rFonts w:ascii="Calibri" w:hAnsi="Calibri" w:cs="Calibri"/>
                    </w:rPr>
                  </w:pPr>
                  <w:r w:rsidRPr="00AF3ACE">
                    <w:rPr>
                      <w:rFonts w:ascii="Calibri" w:hAnsi="Calibri" w:cs="Calibri"/>
                    </w:rPr>
                    <w:t>Cubre objetos</w:t>
                  </w:r>
                </w:p>
              </w:tc>
            </w:tr>
            <w:tr w:rsidR="001D5934" w:rsidRPr="00AF3ACE" w14:paraId="1A0D36D2" w14:textId="77777777" w:rsidTr="00931B7D">
              <w:tc>
                <w:tcPr>
                  <w:tcW w:w="851" w:type="dxa"/>
                </w:tcPr>
                <w:p w14:paraId="0CA3EB9C" w14:textId="77777777" w:rsidR="001D5934" w:rsidRPr="00AF3ACE" w:rsidRDefault="001D5934" w:rsidP="001D5934">
                  <w:pPr>
                    <w:rPr>
                      <w:rFonts w:ascii="Calibri" w:hAnsi="Calibri" w:cs="Calibri"/>
                      <w:lang w:val="es-BO"/>
                    </w:rPr>
                  </w:pPr>
                  <w:r w:rsidRPr="00AF3ACE">
                    <w:rPr>
                      <w:rFonts w:ascii="Calibri" w:hAnsi="Calibri" w:cs="Calibri"/>
                      <w:lang w:val="es-BO"/>
                    </w:rPr>
                    <w:t>D.2.7</w:t>
                  </w:r>
                </w:p>
              </w:tc>
              <w:tc>
                <w:tcPr>
                  <w:tcW w:w="8221" w:type="dxa"/>
                  <w:tcBorders>
                    <w:top w:val="nil"/>
                    <w:left w:val="single" w:sz="4" w:space="0" w:color="auto"/>
                    <w:bottom w:val="single" w:sz="4" w:space="0" w:color="auto"/>
                    <w:right w:val="single" w:sz="4" w:space="0" w:color="auto"/>
                  </w:tcBorders>
                  <w:shd w:val="clear" w:color="auto" w:fill="auto"/>
                </w:tcPr>
                <w:p w14:paraId="07927E8A" w14:textId="77777777" w:rsidR="001D5934" w:rsidRPr="00AF3ACE" w:rsidRDefault="001D5934" w:rsidP="001D5934">
                  <w:pPr>
                    <w:rPr>
                      <w:rFonts w:ascii="Calibri" w:hAnsi="Calibri" w:cs="Calibri"/>
                    </w:rPr>
                  </w:pPr>
                  <w:r w:rsidRPr="00AF3ACE">
                    <w:rPr>
                      <w:rFonts w:ascii="Calibri" w:hAnsi="Calibri" w:cs="Calibri"/>
                    </w:rPr>
                    <w:t>Basureros de acuerdo a Norma de Bioseguridad</w:t>
                  </w:r>
                </w:p>
              </w:tc>
            </w:tr>
            <w:tr w:rsidR="001D5934" w:rsidRPr="00AF3ACE" w14:paraId="32787ACF" w14:textId="77777777" w:rsidTr="00931B7D">
              <w:tc>
                <w:tcPr>
                  <w:tcW w:w="851" w:type="dxa"/>
                </w:tcPr>
                <w:p w14:paraId="07FCE318" w14:textId="77777777" w:rsidR="001D5934" w:rsidRPr="00AF3ACE" w:rsidRDefault="001D5934" w:rsidP="001D5934">
                  <w:pPr>
                    <w:rPr>
                      <w:rFonts w:ascii="Calibri" w:hAnsi="Calibri" w:cs="Calibri"/>
                      <w:lang w:val="es-BO"/>
                    </w:rPr>
                  </w:pPr>
                  <w:r w:rsidRPr="00AF3ACE">
                    <w:rPr>
                      <w:rFonts w:ascii="Calibri" w:hAnsi="Calibri" w:cs="Calibri"/>
                      <w:lang w:val="es-BO"/>
                    </w:rPr>
                    <w:t>D.2.8</w:t>
                  </w:r>
                </w:p>
              </w:tc>
              <w:tc>
                <w:tcPr>
                  <w:tcW w:w="8221" w:type="dxa"/>
                  <w:tcBorders>
                    <w:top w:val="nil"/>
                    <w:left w:val="single" w:sz="4" w:space="0" w:color="auto"/>
                    <w:bottom w:val="single" w:sz="4" w:space="0" w:color="auto"/>
                    <w:right w:val="single" w:sz="4" w:space="0" w:color="auto"/>
                  </w:tcBorders>
                  <w:shd w:val="clear" w:color="auto" w:fill="auto"/>
                </w:tcPr>
                <w:p w14:paraId="0BA0CA2B" w14:textId="77777777" w:rsidR="001D5934" w:rsidRPr="00AF3ACE" w:rsidRDefault="001D5934" w:rsidP="001D5934">
                  <w:pPr>
                    <w:rPr>
                      <w:rFonts w:ascii="Calibri" w:hAnsi="Calibri" w:cs="Calibri"/>
                    </w:rPr>
                  </w:pPr>
                  <w:r w:rsidRPr="00AF3ACE">
                    <w:rPr>
                      <w:rFonts w:ascii="Calibri" w:hAnsi="Calibri" w:cs="Calibri"/>
                    </w:rPr>
                    <w:t>Mesas</w:t>
                  </w:r>
                </w:p>
              </w:tc>
            </w:tr>
            <w:tr w:rsidR="001D5934" w:rsidRPr="00AF3ACE" w:rsidDel="00883818" w14:paraId="64CB05D5" w14:textId="36C8B2E8" w:rsidTr="00931B7D">
              <w:trPr>
                <w:del w:id="94" w:author="PAZ GENNI HIZA ROJAS" w:date="2022-03-07T12:33:00Z"/>
              </w:trPr>
              <w:tc>
                <w:tcPr>
                  <w:tcW w:w="851" w:type="dxa"/>
                </w:tcPr>
                <w:p w14:paraId="530C30F6" w14:textId="14B36661" w:rsidR="001D5934" w:rsidRPr="00AF3ACE" w:rsidDel="00883818" w:rsidRDefault="001D5934" w:rsidP="001D5934">
                  <w:pPr>
                    <w:rPr>
                      <w:del w:id="95" w:author="PAZ GENNI HIZA ROJAS" w:date="2022-03-07T12:33:00Z"/>
                      <w:rFonts w:ascii="Calibri" w:hAnsi="Calibri" w:cs="Calibri"/>
                      <w:lang w:val="es-BO"/>
                    </w:rPr>
                  </w:pPr>
                  <w:del w:id="96" w:author="PAZ GENNI HIZA ROJAS" w:date="2022-03-07T12:33:00Z">
                    <w:r w:rsidRPr="00AF3ACE" w:rsidDel="00883818">
                      <w:rPr>
                        <w:rFonts w:ascii="Calibri" w:hAnsi="Calibri" w:cs="Calibri"/>
                        <w:lang w:val="es-BO"/>
                      </w:rPr>
                      <w:delText>D.2.9</w:delText>
                    </w:r>
                  </w:del>
                </w:p>
              </w:tc>
              <w:tc>
                <w:tcPr>
                  <w:tcW w:w="8221" w:type="dxa"/>
                  <w:tcBorders>
                    <w:top w:val="nil"/>
                    <w:left w:val="single" w:sz="4" w:space="0" w:color="auto"/>
                    <w:bottom w:val="single" w:sz="4" w:space="0" w:color="auto"/>
                    <w:right w:val="single" w:sz="4" w:space="0" w:color="auto"/>
                  </w:tcBorders>
                  <w:shd w:val="clear" w:color="auto" w:fill="auto"/>
                </w:tcPr>
                <w:p w14:paraId="15BF3E70" w14:textId="67F82C4F" w:rsidR="001D5934" w:rsidRPr="00AF3ACE" w:rsidDel="00883818" w:rsidRDefault="001D5934" w:rsidP="001D5934">
                  <w:pPr>
                    <w:rPr>
                      <w:del w:id="97" w:author="PAZ GENNI HIZA ROJAS" w:date="2022-03-07T12:33:00Z"/>
                      <w:rFonts w:ascii="Calibri" w:hAnsi="Calibri" w:cs="Calibri"/>
                    </w:rPr>
                  </w:pPr>
                  <w:del w:id="98" w:author="PAZ GENNI HIZA ROJAS" w:date="2022-03-07T12:33:00Z">
                    <w:r w:rsidRPr="00AF3ACE" w:rsidDel="00883818">
                      <w:rPr>
                        <w:rFonts w:ascii="Calibri" w:hAnsi="Calibri" w:cs="Calibri"/>
                        <w:highlight w:val="yellow"/>
                      </w:rPr>
                      <w:delText>Otros según norma</w:delText>
                    </w:r>
                    <w:r w:rsidRPr="00AF3ACE" w:rsidDel="00883818">
                      <w:rPr>
                        <w:rFonts w:ascii="Calibri" w:hAnsi="Calibri" w:cs="Calibri"/>
                      </w:rPr>
                      <w:delText xml:space="preserve"> </w:delText>
                    </w:r>
                  </w:del>
                </w:p>
              </w:tc>
            </w:tr>
            <w:tr w:rsidR="001D5934" w:rsidRPr="00AF3ACE" w14:paraId="4A0E705B" w14:textId="77777777" w:rsidTr="00931B7D">
              <w:tc>
                <w:tcPr>
                  <w:tcW w:w="851" w:type="dxa"/>
                </w:tcPr>
                <w:p w14:paraId="5BABB097"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E.</w:t>
                  </w:r>
                </w:p>
              </w:tc>
              <w:tc>
                <w:tcPr>
                  <w:tcW w:w="8221" w:type="dxa"/>
                </w:tcPr>
                <w:p w14:paraId="64A2867E"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ASPECTOS DE CALIDAD</w:t>
                  </w:r>
                </w:p>
              </w:tc>
            </w:tr>
            <w:tr w:rsidR="001D5934" w:rsidRPr="00AF3ACE" w14:paraId="1C3325EB" w14:textId="77777777" w:rsidTr="00931B7D">
              <w:tc>
                <w:tcPr>
                  <w:tcW w:w="851" w:type="dxa"/>
                </w:tcPr>
                <w:p w14:paraId="26F93212"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E.1.</w:t>
                  </w:r>
                </w:p>
              </w:tc>
              <w:tc>
                <w:tcPr>
                  <w:tcW w:w="8221" w:type="dxa"/>
                </w:tcPr>
                <w:p w14:paraId="41029C4E" w14:textId="77777777" w:rsidR="001D5934" w:rsidRPr="00AF3ACE" w:rsidRDefault="001D5934" w:rsidP="001D5934">
                  <w:pPr>
                    <w:spacing w:after="60"/>
                    <w:jc w:val="both"/>
                    <w:rPr>
                      <w:rFonts w:ascii="Calibri" w:hAnsi="Calibri" w:cs="Calibri"/>
                      <w:b/>
                      <w:lang w:val="es-BO"/>
                    </w:rPr>
                  </w:pPr>
                  <w:r w:rsidRPr="00AF3ACE">
                    <w:rPr>
                      <w:rFonts w:ascii="Calibri" w:hAnsi="Calibri" w:cs="Calibri"/>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p>
              </w:tc>
            </w:tr>
            <w:tr w:rsidR="001D5934" w:rsidRPr="00AF3ACE" w14:paraId="5CE7767A" w14:textId="77777777" w:rsidTr="00931B7D">
              <w:tc>
                <w:tcPr>
                  <w:tcW w:w="851" w:type="dxa"/>
                </w:tcPr>
                <w:p w14:paraId="71426A15"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F</w:t>
                  </w:r>
                </w:p>
              </w:tc>
              <w:tc>
                <w:tcPr>
                  <w:tcW w:w="8221" w:type="dxa"/>
                </w:tcPr>
                <w:p w14:paraId="1BEC8CEF"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COMPROMISOS A EFECTUAR</w:t>
                  </w:r>
                </w:p>
              </w:tc>
            </w:tr>
            <w:tr w:rsidR="001D5934" w:rsidRPr="00AF3ACE" w14:paraId="2311EDC9" w14:textId="77777777" w:rsidTr="00931B7D">
              <w:tc>
                <w:tcPr>
                  <w:tcW w:w="851" w:type="dxa"/>
                </w:tcPr>
                <w:p w14:paraId="36B9155D"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F.1</w:t>
                  </w:r>
                </w:p>
              </w:tc>
              <w:tc>
                <w:tcPr>
                  <w:tcW w:w="8221" w:type="dxa"/>
                </w:tcPr>
                <w:p w14:paraId="757571F7"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ATENCION DE EMERGENCIA</w:t>
                  </w:r>
                </w:p>
                <w:p w14:paraId="35A20120"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El proponente debe adjuntar carta de compromiso en la que se establezca que prestara los servicios que se requieran de EMERGENCIA sean estos en días feriados, horarios nocturnos, fines de semana, paros cívicos etc.</w:t>
                  </w:r>
                </w:p>
              </w:tc>
            </w:tr>
            <w:tr w:rsidR="001D5934" w:rsidRPr="00AF3ACE" w14:paraId="0DFE1817" w14:textId="77777777" w:rsidTr="00931B7D">
              <w:tc>
                <w:tcPr>
                  <w:tcW w:w="851" w:type="dxa"/>
                </w:tcPr>
                <w:p w14:paraId="01DC049A"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F.2</w:t>
                  </w:r>
                </w:p>
              </w:tc>
              <w:tc>
                <w:tcPr>
                  <w:tcW w:w="8221" w:type="dxa"/>
                </w:tcPr>
                <w:p w14:paraId="70A92D7B"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CONTINUIDAD DEL SERVICIO</w:t>
                  </w:r>
                </w:p>
                <w:p w14:paraId="2542C7F7"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D5934" w:rsidRPr="00AF3ACE" w14:paraId="282D16B7" w14:textId="77777777" w:rsidTr="00931B7D">
              <w:tc>
                <w:tcPr>
                  <w:tcW w:w="851" w:type="dxa"/>
                </w:tcPr>
                <w:p w14:paraId="67EED729"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F.3</w:t>
                  </w:r>
                </w:p>
              </w:tc>
              <w:tc>
                <w:tcPr>
                  <w:tcW w:w="8221" w:type="dxa"/>
                </w:tcPr>
                <w:p w14:paraId="50C1318F" w14:textId="77777777" w:rsidR="001D5934" w:rsidRPr="00883818" w:rsidRDefault="001D5934" w:rsidP="001D5934">
                  <w:pPr>
                    <w:spacing w:after="60"/>
                    <w:jc w:val="both"/>
                    <w:rPr>
                      <w:rFonts w:ascii="Calibri" w:hAnsi="Calibri" w:cs="Calibri"/>
                      <w:b/>
                      <w:lang w:val="es-BO"/>
                    </w:rPr>
                  </w:pPr>
                  <w:r w:rsidRPr="00883818">
                    <w:rPr>
                      <w:rFonts w:ascii="Calibri" w:hAnsi="Calibri" w:cs="Calibri"/>
                      <w:b/>
                      <w:lang w:val="es-BO"/>
                    </w:rPr>
                    <w:t>ASPECTOS ADMINISTRATIVOS</w:t>
                  </w:r>
                </w:p>
                <w:p w14:paraId="1E9729D8" w14:textId="77777777" w:rsidR="001D5934" w:rsidRPr="00883818" w:rsidRDefault="001D5934" w:rsidP="001D5934">
                  <w:pPr>
                    <w:spacing w:after="60"/>
                    <w:jc w:val="both"/>
                    <w:rPr>
                      <w:rFonts w:ascii="Calibri" w:hAnsi="Calibri" w:cs="Calibri"/>
                      <w:lang w:val="es-BO"/>
                    </w:rPr>
                  </w:pPr>
                  <w:r w:rsidRPr="00883818">
                    <w:rPr>
                      <w:rFonts w:ascii="Calibri" w:hAnsi="Calibri" w:cs="Calibri"/>
                      <w:lang w:val="es-BO"/>
                      <w:rPrChange w:id="99" w:author="PAZ GENNI HIZA ROJAS" w:date="2022-03-07T12:35:00Z">
                        <w:rPr>
                          <w:rFonts w:ascii="Calibri" w:hAnsi="Calibri" w:cs="Calibri"/>
                          <w:highlight w:val="yellow"/>
                          <w:lang w:val="es-BO"/>
                        </w:rPr>
                      </w:rPrChange>
                    </w:rPr>
                    <w:t>El proponente deberá adjuntar carta de compromiso de contar con un Equipo de Computación apto para realizar el enlace con el software Médico de la CSBP</w:t>
                  </w:r>
                  <w:del w:id="100" w:author="PAZ GENNI HIZA ROJAS" w:date="2022-03-07T12:34:00Z">
                    <w:r w:rsidRPr="00883818" w:rsidDel="00883818">
                      <w:rPr>
                        <w:rFonts w:ascii="Calibri" w:hAnsi="Calibri" w:cs="Calibri"/>
                        <w:lang w:val="es-BO"/>
                        <w:rPrChange w:id="101" w:author="PAZ GENNI HIZA ROJAS" w:date="2022-03-07T12:35:00Z">
                          <w:rPr>
                            <w:rFonts w:ascii="Calibri" w:hAnsi="Calibri" w:cs="Calibri"/>
                            <w:highlight w:val="yellow"/>
                            <w:lang w:val="es-BO"/>
                          </w:rPr>
                        </w:rPrChange>
                      </w:rPr>
                      <w:delText xml:space="preserve"> (SAMI)</w:delText>
                    </w:r>
                  </w:del>
                  <w:r w:rsidRPr="00883818">
                    <w:rPr>
                      <w:rFonts w:ascii="Calibri" w:hAnsi="Calibri" w:cs="Calibri"/>
                      <w:lang w:val="es-BO"/>
                      <w:rPrChange w:id="102" w:author="PAZ GENNI HIZA ROJAS" w:date="2022-03-07T12:35:00Z">
                        <w:rPr>
                          <w:rFonts w:ascii="Calibri" w:hAnsi="Calibri" w:cs="Calibri"/>
                          <w:highlight w:val="yellow"/>
                          <w:lang w:val="es-BO"/>
                        </w:rPr>
                      </w:rPrChange>
                    </w:rPr>
                    <w:t xml:space="preserve"> y registrar la información del servicio a prestar.</w:t>
                  </w:r>
                </w:p>
              </w:tc>
            </w:tr>
            <w:tr w:rsidR="001D5934" w:rsidRPr="00AF3ACE" w14:paraId="17D5F44D" w14:textId="77777777" w:rsidTr="00931B7D">
              <w:tc>
                <w:tcPr>
                  <w:tcW w:w="851" w:type="dxa"/>
                </w:tcPr>
                <w:p w14:paraId="64CD3CC0"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G</w:t>
                  </w:r>
                </w:p>
              </w:tc>
              <w:tc>
                <w:tcPr>
                  <w:tcW w:w="8221" w:type="dxa"/>
                </w:tcPr>
                <w:p w14:paraId="30A07C86" w14:textId="77777777" w:rsidR="001D5934" w:rsidRPr="00883818" w:rsidRDefault="001D5934" w:rsidP="001D5934">
                  <w:pPr>
                    <w:spacing w:after="60"/>
                    <w:jc w:val="both"/>
                    <w:rPr>
                      <w:rFonts w:ascii="Calibri" w:hAnsi="Calibri" w:cs="Calibri"/>
                      <w:b/>
                      <w:lang w:val="es-BO"/>
                    </w:rPr>
                  </w:pPr>
                  <w:r w:rsidRPr="00883818">
                    <w:rPr>
                      <w:rFonts w:ascii="Calibri" w:hAnsi="Calibri" w:cs="Calibri"/>
                      <w:b/>
                      <w:lang w:val="es-BO"/>
                    </w:rPr>
                    <w:t>OPORTUNIDAD EN LA ENTREGA DE INFORMES</w:t>
                  </w:r>
                </w:p>
              </w:tc>
            </w:tr>
            <w:tr w:rsidR="001D5934" w:rsidRPr="00AF3ACE" w14:paraId="1EF4075F" w14:textId="77777777" w:rsidTr="00931B7D">
              <w:tc>
                <w:tcPr>
                  <w:tcW w:w="851" w:type="dxa"/>
                </w:tcPr>
                <w:p w14:paraId="0609FCBA"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G.1</w:t>
                  </w:r>
                </w:p>
              </w:tc>
              <w:tc>
                <w:tcPr>
                  <w:tcW w:w="8221" w:type="dxa"/>
                </w:tcPr>
                <w:p w14:paraId="48311B60" w14:textId="11E801A3" w:rsidR="001D5934" w:rsidRPr="00AF3ACE" w:rsidRDefault="00883818" w:rsidP="001D5934">
                  <w:pPr>
                    <w:spacing w:after="60"/>
                    <w:jc w:val="both"/>
                    <w:rPr>
                      <w:rFonts w:ascii="Calibri" w:hAnsi="Calibri" w:cs="Calibri"/>
                      <w:lang w:val="es-BO"/>
                    </w:rPr>
                  </w:pPr>
                  <w:ins w:id="103" w:author="PAZ GENNI HIZA ROJAS" w:date="2022-03-07T12:36:00Z">
                    <w:r w:rsidRPr="00883818">
                      <w:rPr>
                        <w:rFonts w:ascii="Calibri" w:hAnsi="Calibri" w:cs="Calibri"/>
                        <w:lang w:val="es-BO"/>
                      </w:rPr>
                      <w:t>Los informes de resultado de los ESTUDIOS REALIZADOS deben ser subidos a sistema de la CSBP además ser entregados en Archivo de Policonsultorio (Calle España #688 – 1er piso) en el tiempo establecido según protocolos vigentes.</w:t>
                    </w:r>
                  </w:ins>
                  <w:del w:id="104" w:author="PAZ GENNI HIZA ROJAS" w:date="2022-03-07T12:36:00Z">
                    <w:r w:rsidR="001D5934" w:rsidRPr="00AF3ACE" w:rsidDel="00883818">
                      <w:rPr>
                        <w:rFonts w:ascii="Calibri" w:hAnsi="Calibri" w:cs="Calibri"/>
                        <w:lang w:val="es-BO"/>
                      </w:rPr>
                      <w:delText xml:space="preserve">Los informes de resultado de los </w:delText>
                    </w:r>
                    <w:r w:rsidR="001D5934" w:rsidRPr="00AF3ACE" w:rsidDel="00883818">
                      <w:rPr>
                        <w:rFonts w:ascii="Calibri" w:hAnsi="Calibri" w:cs="Calibri"/>
                        <w:b/>
                        <w:lang w:val="es-BO"/>
                      </w:rPr>
                      <w:delText xml:space="preserve">ESTUDIOS </w:delText>
                    </w:r>
                  </w:del>
                  <w:del w:id="105" w:author="PAZ GENNI HIZA ROJAS" w:date="2022-03-07T12:35:00Z">
                    <w:r w:rsidR="001D5934" w:rsidRPr="00AF3ACE" w:rsidDel="00883818">
                      <w:rPr>
                        <w:rFonts w:ascii="Calibri" w:hAnsi="Calibri" w:cs="Calibri"/>
                        <w:b/>
                        <w:lang w:val="es-BO"/>
                      </w:rPr>
                      <w:delText xml:space="preserve">DE </w:delText>
                    </w:r>
                    <w:r w:rsidR="00D3467C" w:rsidRPr="00AF3ACE" w:rsidDel="00883818">
                      <w:rPr>
                        <w:rFonts w:ascii="Calibri" w:hAnsi="Calibri" w:cs="Calibri"/>
                        <w:b/>
                        <w:lang w:val="es-BO"/>
                      </w:rPr>
                      <w:delText>HISTOPATOLOGIA</w:delText>
                    </w:r>
                  </w:del>
                  <w:del w:id="106" w:author="PAZ GENNI HIZA ROJAS" w:date="2022-03-07T12:36:00Z">
                    <w:r w:rsidR="001D5934" w:rsidRPr="00AF3ACE" w:rsidDel="00883818">
                      <w:rPr>
                        <w:rFonts w:ascii="Calibri" w:hAnsi="Calibri" w:cs="Calibri"/>
                        <w:lang w:val="es-BO"/>
                      </w:rPr>
                      <w:delText xml:space="preserve"> realizados deben ser entregados en Archivo de Policonsultorio (Calle España #688 – 1er piso) en un plazo máximo de 24 horas de realizado el estudio o según el tiempo mínimo que requiera el estudio. En el caso de que la solicitud provenga de Clínica el resultado debe ser enviado a clínica inmediatamente realizado el estudio.</w:delText>
                    </w:r>
                  </w:del>
                </w:p>
              </w:tc>
            </w:tr>
            <w:tr w:rsidR="001D5934" w:rsidRPr="00AF3ACE" w14:paraId="16A3426B" w14:textId="77777777" w:rsidTr="00931B7D">
              <w:tc>
                <w:tcPr>
                  <w:tcW w:w="851" w:type="dxa"/>
                </w:tcPr>
                <w:p w14:paraId="12CB84A8"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G.2</w:t>
                  </w:r>
                </w:p>
              </w:tc>
              <w:tc>
                <w:tcPr>
                  <w:tcW w:w="8221" w:type="dxa"/>
                </w:tcPr>
                <w:p w14:paraId="24ACDCE7"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Los Informes mensuales para el cobro respectivo, deberán ser entregados hasta el día 21 de cada mes, al área de contabilidad (Doble vía a La Guardia, entre 4to y 5to Anillo zona sur, Calle Eucaliptos N°10).</w:t>
                  </w:r>
                </w:p>
              </w:tc>
            </w:tr>
            <w:tr w:rsidR="001D5934" w:rsidRPr="00AF3ACE" w14:paraId="028C542A" w14:textId="77777777" w:rsidTr="00931B7D">
              <w:tc>
                <w:tcPr>
                  <w:tcW w:w="851" w:type="dxa"/>
                </w:tcPr>
                <w:p w14:paraId="1037B4B4"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lastRenderedPageBreak/>
                    <w:t>H</w:t>
                  </w:r>
                </w:p>
              </w:tc>
              <w:tc>
                <w:tcPr>
                  <w:tcW w:w="8221" w:type="dxa"/>
                </w:tcPr>
                <w:p w14:paraId="441C08D9"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UBICACIÓN DEL SERVICIO</w:t>
                  </w:r>
                </w:p>
              </w:tc>
            </w:tr>
            <w:tr w:rsidR="001D5934" w:rsidRPr="00AF3ACE" w14:paraId="1B8D7877" w14:textId="77777777" w:rsidTr="00931B7D">
              <w:tc>
                <w:tcPr>
                  <w:tcW w:w="851" w:type="dxa"/>
                </w:tcPr>
                <w:p w14:paraId="5C856EE0" w14:textId="17918C71" w:rsidR="001D5934" w:rsidRPr="00AF3ACE" w:rsidRDefault="003E51F6" w:rsidP="001D5934">
                  <w:pPr>
                    <w:spacing w:after="60"/>
                    <w:jc w:val="both"/>
                    <w:rPr>
                      <w:rFonts w:ascii="Calibri" w:hAnsi="Calibri" w:cs="Calibri"/>
                      <w:lang w:val="es-BO"/>
                    </w:rPr>
                  </w:pPr>
                  <w:ins w:id="107" w:author="PAZ GENNI HIZA ROJAS" w:date="2022-03-07T13:38:00Z">
                    <w:r w:rsidRPr="00AF3ACE">
                      <w:rPr>
                        <w:rFonts w:ascii="Calibri" w:hAnsi="Calibri" w:cs="Calibri"/>
                        <w:lang w:val="es-BO"/>
                      </w:rPr>
                      <w:t>H.</w:t>
                    </w:r>
                    <w:r>
                      <w:rPr>
                        <w:rFonts w:ascii="Calibri" w:hAnsi="Calibri" w:cs="Calibri"/>
                        <w:lang w:val="es-BO"/>
                      </w:rPr>
                      <w:t>1</w:t>
                    </w:r>
                  </w:ins>
                </w:p>
              </w:tc>
              <w:tc>
                <w:tcPr>
                  <w:tcW w:w="8221" w:type="dxa"/>
                </w:tcPr>
                <w:p w14:paraId="05FB7A3F"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Especificar claramente la dirección del centro médico.</w:t>
                  </w:r>
                </w:p>
              </w:tc>
            </w:tr>
            <w:tr w:rsidR="001D5934" w:rsidRPr="00AF3ACE" w14:paraId="2B68F918" w14:textId="77777777" w:rsidTr="00931B7D">
              <w:tc>
                <w:tcPr>
                  <w:tcW w:w="851" w:type="dxa"/>
                </w:tcPr>
                <w:p w14:paraId="1D531BD7" w14:textId="45C585B8" w:rsidR="001D5934" w:rsidRPr="00AF3ACE" w:rsidRDefault="001D5934" w:rsidP="001D5934">
                  <w:pPr>
                    <w:spacing w:after="60"/>
                    <w:jc w:val="both"/>
                    <w:rPr>
                      <w:rFonts w:ascii="Calibri" w:hAnsi="Calibri" w:cs="Calibri"/>
                      <w:lang w:val="es-BO"/>
                    </w:rPr>
                  </w:pPr>
                  <w:r w:rsidRPr="00AF3ACE">
                    <w:rPr>
                      <w:rFonts w:ascii="Calibri" w:hAnsi="Calibri" w:cs="Calibri"/>
                      <w:lang w:val="es-BO"/>
                    </w:rPr>
                    <w:t>H.</w:t>
                  </w:r>
                  <w:ins w:id="108" w:author="PAZ GENNI HIZA ROJAS" w:date="2022-03-07T13:38:00Z">
                    <w:r w:rsidR="003E51F6">
                      <w:rPr>
                        <w:rFonts w:ascii="Calibri" w:hAnsi="Calibri" w:cs="Calibri"/>
                        <w:lang w:val="es-BO"/>
                      </w:rPr>
                      <w:t>2</w:t>
                    </w:r>
                  </w:ins>
                  <w:del w:id="109" w:author="PAZ GENNI HIZA ROJAS" w:date="2022-03-07T13:38:00Z">
                    <w:r w:rsidRPr="00AF3ACE" w:rsidDel="003E51F6">
                      <w:rPr>
                        <w:rFonts w:ascii="Calibri" w:hAnsi="Calibri" w:cs="Calibri"/>
                        <w:lang w:val="es-BO"/>
                      </w:rPr>
                      <w:delText>1</w:delText>
                    </w:r>
                  </w:del>
                </w:p>
              </w:tc>
              <w:tc>
                <w:tcPr>
                  <w:tcW w:w="8221" w:type="dxa"/>
                </w:tcPr>
                <w:p w14:paraId="185FB9D6"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El centro debe contar con Teléfono fijo y celular (para pacientes) exponer números.</w:t>
                  </w:r>
                </w:p>
              </w:tc>
            </w:tr>
            <w:tr w:rsidR="001D5934" w:rsidRPr="00AF3ACE" w14:paraId="5D652BCD" w14:textId="77777777" w:rsidTr="00931B7D">
              <w:tc>
                <w:tcPr>
                  <w:tcW w:w="851" w:type="dxa"/>
                </w:tcPr>
                <w:p w14:paraId="7528E9F4"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I</w:t>
                  </w:r>
                </w:p>
              </w:tc>
              <w:tc>
                <w:tcPr>
                  <w:tcW w:w="8221" w:type="dxa"/>
                </w:tcPr>
                <w:p w14:paraId="3DA4267C"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INFRAESTRUCTURA</w:t>
                  </w:r>
                </w:p>
              </w:tc>
            </w:tr>
            <w:tr w:rsidR="001D5934" w:rsidRPr="00AF3ACE" w14:paraId="23DA55CE" w14:textId="77777777" w:rsidTr="00883818">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Change w:id="110" w:author="PAZ GENNI HIZA ROJAS" w:date="2022-03-07T12:37:00Z">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blPrExChange>
              </w:tblPrEx>
              <w:tc>
                <w:tcPr>
                  <w:tcW w:w="851" w:type="dxa"/>
                  <w:tcPrChange w:id="111" w:author="PAZ GENNI HIZA ROJAS" w:date="2022-03-07T12:37:00Z">
                    <w:tcPr>
                      <w:tcW w:w="851" w:type="dxa"/>
                    </w:tcPr>
                  </w:tcPrChange>
                </w:tcPr>
                <w:p w14:paraId="0D4E3FA0"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I.1</w:t>
                  </w:r>
                </w:p>
              </w:tc>
              <w:tc>
                <w:tcPr>
                  <w:tcW w:w="8221" w:type="dxa"/>
                  <w:shd w:val="clear" w:color="auto" w:fill="auto"/>
                  <w:tcPrChange w:id="112" w:author="PAZ GENNI HIZA ROJAS" w:date="2022-03-07T12:37:00Z">
                    <w:tcPr>
                      <w:tcW w:w="8221" w:type="dxa"/>
                    </w:tcPr>
                  </w:tcPrChange>
                </w:tcPr>
                <w:p w14:paraId="0DEBA309" w14:textId="6E7CFC6C" w:rsidR="001D5934" w:rsidRPr="00883818" w:rsidRDefault="001D5934" w:rsidP="001D5934">
                  <w:pPr>
                    <w:spacing w:after="60"/>
                    <w:jc w:val="both"/>
                    <w:rPr>
                      <w:rFonts w:ascii="Calibri" w:hAnsi="Calibri" w:cs="Calibri"/>
                      <w:lang w:val="es-BO"/>
                      <w:rPrChange w:id="113" w:author="PAZ GENNI HIZA ROJAS" w:date="2022-03-07T12:37:00Z">
                        <w:rPr>
                          <w:rFonts w:ascii="Calibri" w:hAnsi="Calibri" w:cs="Calibri"/>
                          <w:highlight w:val="yellow"/>
                          <w:lang w:val="es-BO"/>
                        </w:rPr>
                      </w:rPrChange>
                    </w:rPr>
                  </w:pPr>
                  <w:r w:rsidRPr="00883818">
                    <w:rPr>
                      <w:rFonts w:ascii="Calibri" w:hAnsi="Calibri" w:cs="Calibri"/>
                      <w:lang w:val="es-BO"/>
                      <w:rPrChange w:id="114" w:author="PAZ GENNI HIZA ROJAS" w:date="2022-03-07T12:37:00Z">
                        <w:rPr>
                          <w:rFonts w:ascii="Calibri" w:hAnsi="Calibri" w:cs="Calibri"/>
                          <w:highlight w:val="yellow"/>
                          <w:lang w:val="es-BO"/>
                        </w:rPr>
                      </w:rPrChange>
                    </w:rPr>
                    <w:t xml:space="preserve">Área Técnica </w:t>
                  </w:r>
                  <w:r w:rsidR="00C16375" w:rsidRPr="00883818">
                    <w:rPr>
                      <w:rFonts w:ascii="Calibri" w:hAnsi="Calibri" w:cs="Calibri"/>
                      <w:lang w:val="es-BO"/>
                      <w:rPrChange w:id="115" w:author="PAZ GENNI HIZA ROJAS" w:date="2022-03-07T12:37:00Z">
                        <w:rPr>
                          <w:rFonts w:ascii="Calibri" w:hAnsi="Calibri" w:cs="Calibri"/>
                          <w:highlight w:val="yellow"/>
                          <w:lang w:val="es-BO"/>
                        </w:rPr>
                      </w:rPrChange>
                    </w:rPr>
                    <w:t xml:space="preserve">a Continuación se detalla la cantidad mínima de ambientes requeridos, deberán exponer en su propuesta la superficie </w:t>
                  </w:r>
                  <w:r w:rsidR="00F05B7A" w:rsidRPr="00883818">
                    <w:rPr>
                      <w:rFonts w:ascii="Calibri" w:hAnsi="Calibri" w:cs="Calibri"/>
                      <w:lang w:val="es-BO"/>
                      <w:rPrChange w:id="116" w:author="PAZ GENNI HIZA ROJAS" w:date="2022-03-07T12:37:00Z">
                        <w:rPr>
                          <w:rFonts w:ascii="Calibri" w:hAnsi="Calibri" w:cs="Calibri"/>
                          <w:highlight w:val="yellow"/>
                          <w:lang w:val="es-BO"/>
                        </w:rPr>
                      </w:rPrChange>
                    </w:rPr>
                    <w:t>de los ambientes</w:t>
                  </w:r>
                </w:p>
              </w:tc>
            </w:tr>
            <w:tr w:rsidR="001D5934" w:rsidRPr="00AF3ACE" w14:paraId="73A24732" w14:textId="77777777" w:rsidTr="00931B7D">
              <w:tc>
                <w:tcPr>
                  <w:tcW w:w="851" w:type="dxa"/>
                </w:tcPr>
                <w:p w14:paraId="0A1A88E5"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I.1.1</w:t>
                  </w:r>
                </w:p>
              </w:tc>
              <w:tc>
                <w:tcPr>
                  <w:tcW w:w="8221" w:type="dxa"/>
                </w:tcPr>
                <w:p w14:paraId="3702707D" w14:textId="77777777" w:rsidR="001D5934" w:rsidRPr="00AF3ACE" w:rsidRDefault="001D5934" w:rsidP="001D5934">
                  <w:pPr>
                    <w:autoSpaceDE w:val="0"/>
                    <w:autoSpaceDN w:val="0"/>
                    <w:adjustRightInd w:val="0"/>
                    <w:rPr>
                      <w:rFonts w:ascii="Calibri" w:hAnsi="Calibri" w:cs="Calibri"/>
                      <w:lang w:val="es-BO"/>
                    </w:rPr>
                  </w:pPr>
                  <w:r w:rsidRPr="00AF3ACE">
                    <w:rPr>
                      <w:rFonts w:ascii="Calibri" w:hAnsi="Calibri" w:cs="Calibri"/>
                      <w:lang w:val="es-BO"/>
                    </w:rPr>
                    <w:t>2 ambientes para procesamiento de muestras</w:t>
                  </w:r>
                </w:p>
              </w:tc>
            </w:tr>
            <w:tr w:rsidR="001D5934" w:rsidRPr="00AF3ACE" w14:paraId="47F2BB1F" w14:textId="77777777" w:rsidTr="00931B7D">
              <w:tc>
                <w:tcPr>
                  <w:tcW w:w="851" w:type="dxa"/>
                </w:tcPr>
                <w:p w14:paraId="3392368F"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I.1.2</w:t>
                  </w:r>
                </w:p>
              </w:tc>
              <w:tc>
                <w:tcPr>
                  <w:tcW w:w="8221" w:type="dxa"/>
                </w:tcPr>
                <w:p w14:paraId="0B43ED49" w14:textId="77777777" w:rsidR="001D5934" w:rsidRPr="00AF3ACE" w:rsidRDefault="001D5934" w:rsidP="001D5934">
                  <w:pPr>
                    <w:autoSpaceDE w:val="0"/>
                    <w:autoSpaceDN w:val="0"/>
                    <w:adjustRightInd w:val="0"/>
                    <w:rPr>
                      <w:rFonts w:ascii="Calibri" w:hAnsi="Calibri" w:cs="Calibri"/>
                      <w:lang w:val="es-BO"/>
                    </w:rPr>
                  </w:pPr>
                  <w:r w:rsidRPr="00AF3ACE">
                    <w:rPr>
                      <w:rFonts w:ascii="Calibri" w:hAnsi="Calibri" w:cs="Calibri"/>
                      <w:lang w:val="es-BO"/>
                    </w:rPr>
                    <w:t>1 sala de toma de muestras, separada del área analítica y administrativa</w:t>
                  </w:r>
                </w:p>
              </w:tc>
            </w:tr>
            <w:tr w:rsidR="001D5934" w:rsidRPr="00AF3ACE" w14:paraId="5E35A86B" w14:textId="77777777" w:rsidTr="00931B7D">
              <w:tc>
                <w:tcPr>
                  <w:tcW w:w="851" w:type="dxa"/>
                </w:tcPr>
                <w:p w14:paraId="4601778B" w14:textId="77777777" w:rsidR="001D5934" w:rsidRPr="00AF3ACE" w:rsidRDefault="001D5934" w:rsidP="001D5934">
                  <w:pPr>
                    <w:spacing w:after="60"/>
                    <w:jc w:val="both"/>
                    <w:rPr>
                      <w:rFonts w:ascii="Calibri" w:hAnsi="Calibri" w:cs="Calibri"/>
                      <w:lang w:val="es-BO"/>
                    </w:rPr>
                  </w:pPr>
                  <w:r w:rsidRPr="00AF3ACE">
                    <w:rPr>
                      <w:rFonts w:ascii="Calibri" w:hAnsi="Calibri" w:cs="Calibri"/>
                      <w:lang w:val="es-BO"/>
                    </w:rPr>
                    <w:t>I.2</w:t>
                  </w:r>
                </w:p>
              </w:tc>
              <w:tc>
                <w:tcPr>
                  <w:tcW w:w="8221" w:type="dxa"/>
                </w:tcPr>
                <w:p w14:paraId="4153DCD3" w14:textId="097990C4" w:rsidR="001D5934" w:rsidRPr="00AF3ACE" w:rsidRDefault="001D5934" w:rsidP="001D5934">
                  <w:pPr>
                    <w:spacing w:after="60"/>
                    <w:jc w:val="both"/>
                    <w:rPr>
                      <w:rFonts w:ascii="Calibri" w:hAnsi="Calibri" w:cs="Calibri"/>
                      <w:lang w:val="es-BO"/>
                    </w:rPr>
                  </w:pPr>
                  <w:r w:rsidRPr="00AF3ACE">
                    <w:rPr>
                      <w:rFonts w:ascii="Calibri" w:hAnsi="Calibri" w:cs="Calibri"/>
                      <w:lang w:val="es-BO"/>
                    </w:rPr>
                    <w:t xml:space="preserve">Área de Apoyo Técnico </w:t>
                  </w:r>
                  <w:r w:rsidR="00F05B7A" w:rsidRPr="00AF3ACE">
                    <w:rPr>
                      <w:rFonts w:ascii="Calibri" w:hAnsi="Calibri" w:cs="Calibri"/>
                      <w:lang w:val="es-BO"/>
                    </w:rPr>
                    <w:t>se requiere que el proponente cuente como mínimo con:</w:t>
                  </w:r>
                </w:p>
                <w:p w14:paraId="494B4F83" w14:textId="77777777" w:rsidR="001D5934" w:rsidRPr="00AF3ACE" w:rsidRDefault="001D5934" w:rsidP="001D5934">
                  <w:pPr>
                    <w:pStyle w:val="Prrafodelista"/>
                    <w:numPr>
                      <w:ilvl w:val="0"/>
                      <w:numId w:val="26"/>
                    </w:numPr>
                    <w:spacing w:after="60"/>
                    <w:contextualSpacing w:val="0"/>
                    <w:jc w:val="both"/>
                    <w:rPr>
                      <w:rFonts w:ascii="Calibri" w:hAnsi="Calibri" w:cs="Calibri"/>
                      <w:lang w:val="es-BO"/>
                    </w:rPr>
                  </w:pPr>
                  <w:r w:rsidRPr="00AF3ACE">
                    <w:rPr>
                      <w:rFonts w:ascii="Calibri" w:hAnsi="Calibri" w:cs="Calibri"/>
                      <w:lang w:val="es-BO"/>
                    </w:rPr>
                    <w:t xml:space="preserve">Sala de recepción y baños </w:t>
                  </w:r>
                </w:p>
                <w:p w14:paraId="69362BA8" w14:textId="77777777" w:rsidR="001D5934" w:rsidRPr="00AF3ACE" w:rsidRDefault="001D5934" w:rsidP="001D5934">
                  <w:pPr>
                    <w:pStyle w:val="Prrafodelista"/>
                    <w:numPr>
                      <w:ilvl w:val="0"/>
                      <w:numId w:val="26"/>
                    </w:numPr>
                    <w:spacing w:after="60"/>
                    <w:contextualSpacing w:val="0"/>
                    <w:jc w:val="both"/>
                    <w:rPr>
                      <w:rFonts w:ascii="Calibri" w:hAnsi="Calibri" w:cs="Calibri"/>
                      <w:lang w:val="es-BO"/>
                    </w:rPr>
                  </w:pPr>
                  <w:r w:rsidRPr="00AF3ACE">
                    <w:rPr>
                      <w:rFonts w:ascii="Calibri" w:hAnsi="Calibri" w:cs="Calibri"/>
                      <w:lang w:val="es-BO"/>
                    </w:rPr>
                    <w:t>Área de administración</w:t>
                  </w:r>
                </w:p>
              </w:tc>
            </w:tr>
            <w:tr w:rsidR="001D5934" w:rsidRPr="00AF3ACE" w14:paraId="31BF57DA" w14:textId="77777777" w:rsidTr="00931B7D">
              <w:tc>
                <w:tcPr>
                  <w:tcW w:w="851" w:type="dxa"/>
                  <w:tcBorders>
                    <w:top w:val="single" w:sz="4" w:space="0" w:color="auto"/>
                    <w:left w:val="single" w:sz="4" w:space="0" w:color="auto"/>
                    <w:bottom w:val="single" w:sz="4" w:space="0" w:color="auto"/>
                    <w:right w:val="single" w:sz="4" w:space="0" w:color="auto"/>
                  </w:tcBorders>
                </w:tcPr>
                <w:p w14:paraId="4B8AE949"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J</w:t>
                  </w:r>
                </w:p>
              </w:tc>
              <w:tc>
                <w:tcPr>
                  <w:tcW w:w="8221" w:type="dxa"/>
                  <w:tcBorders>
                    <w:top w:val="single" w:sz="4" w:space="0" w:color="auto"/>
                    <w:left w:val="single" w:sz="4" w:space="0" w:color="auto"/>
                    <w:bottom w:val="single" w:sz="4" w:space="0" w:color="auto"/>
                    <w:right w:val="single" w:sz="4" w:space="0" w:color="auto"/>
                  </w:tcBorders>
                </w:tcPr>
                <w:p w14:paraId="2B247C3F"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AUTORIZACION SEDES</w:t>
                  </w:r>
                </w:p>
              </w:tc>
            </w:tr>
            <w:tr w:rsidR="001D5934" w:rsidRPr="00AF3ACE" w14:paraId="2F71F047" w14:textId="77777777" w:rsidTr="00931B7D">
              <w:tc>
                <w:tcPr>
                  <w:tcW w:w="851" w:type="dxa"/>
                  <w:tcBorders>
                    <w:top w:val="single" w:sz="4" w:space="0" w:color="auto"/>
                    <w:left w:val="single" w:sz="4" w:space="0" w:color="auto"/>
                    <w:bottom w:val="single" w:sz="4" w:space="0" w:color="auto"/>
                    <w:right w:val="single" w:sz="4" w:space="0" w:color="auto"/>
                  </w:tcBorders>
                </w:tcPr>
                <w:p w14:paraId="149A0D4E"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J.1</w:t>
                  </w:r>
                </w:p>
              </w:tc>
              <w:tc>
                <w:tcPr>
                  <w:tcW w:w="8221" w:type="dxa"/>
                  <w:tcBorders>
                    <w:top w:val="single" w:sz="4" w:space="0" w:color="auto"/>
                    <w:left w:val="single" w:sz="4" w:space="0" w:color="auto"/>
                    <w:bottom w:val="single" w:sz="4" w:space="0" w:color="auto"/>
                    <w:right w:val="single" w:sz="4" w:space="0" w:color="auto"/>
                  </w:tcBorders>
                </w:tcPr>
                <w:p w14:paraId="74FD2B45" w14:textId="6A4F48FC" w:rsidR="001D5934" w:rsidRPr="00AF3ACE" w:rsidRDefault="001D5934" w:rsidP="001D5934">
                  <w:pPr>
                    <w:spacing w:after="60"/>
                    <w:jc w:val="both"/>
                    <w:rPr>
                      <w:rFonts w:ascii="Calibri" w:hAnsi="Calibri" w:cs="Calibri"/>
                      <w:lang w:val="es-BO"/>
                    </w:rPr>
                  </w:pPr>
                  <w:r w:rsidRPr="00AF3ACE">
                    <w:rPr>
                      <w:rFonts w:ascii="Calibri" w:hAnsi="Calibri" w:cs="Calibri"/>
                      <w:lang w:val="es-BO"/>
                    </w:rPr>
                    <w:t xml:space="preserve">El Centro Médico deberá contar con la Autorización de funcionamiento </w:t>
                  </w:r>
                  <w:r w:rsidR="00F05B7A" w:rsidRPr="00AF3ACE">
                    <w:rPr>
                      <w:rFonts w:ascii="Calibri" w:hAnsi="Calibri" w:cs="Calibri"/>
                      <w:lang w:val="es-BO"/>
                    </w:rPr>
                    <w:t xml:space="preserve">vigente </w:t>
                  </w:r>
                  <w:r w:rsidRPr="00AF3ACE">
                    <w:rPr>
                      <w:rFonts w:ascii="Calibri" w:hAnsi="Calibri" w:cs="Calibri"/>
                      <w:lang w:val="es-BO"/>
                    </w:rPr>
                    <w:t>o certificación de documentación en trámite, emitida por el SEDES (Adjuntar fotocopia)</w:t>
                  </w:r>
                </w:p>
              </w:tc>
            </w:tr>
            <w:tr w:rsidR="001D5934" w:rsidRPr="00AF3ACE" w14:paraId="69194C9D" w14:textId="77777777" w:rsidTr="00931B7D">
              <w:tc>
                <w:tcPr>
                  <w:tcW w:w="851" w:type="dxa"/>
                  <w:tcBorders>
                    <w:top w:val="single" w:sz="4" w:space="0" w:color="auto"/>
                    <w:left w:val="single" w:sz="4" w:space="0" w:color="auto"/>
                    <w:bottom w:val="single" w:sz="4" w:space="0" w:color="auto"/>
                    <w:right w:val="single" w:sz="4" w:space="0" w:color="auto"/>
                  </w:tcBorders>
                </w:tcPr>
                <w:p w14:paraId="411B9129"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K</w:t>
                  </w:r>
                </w:p>
              </w:tc>
              <w:tc>
                <w:tcPr>
                  <w:tcW w:w="8221" w:type="dxa"/>
                  <w:tcBorders>
                    <w:top w:val="single" w:sz="4" w:space="0" w:color="auto"/>
                    <w:left w:val="single" w:sz="4" w:space="0" w:color="auto"/>
                    <w:bottom w:val="single" w:sz="4" w:space="0" w:color="auto"/>
                    <w:right w:val="single" w:sz="4" w:space="0" w:color="auto"/>
                  </w:tcBorders>
                </w:tcPr>
                <w:p w14:paraId="599CA2AA" w14:textId="77777777" w:rsidR="001D5934" w:rsidRPr="00AF3ACE" w:rsidRDefault="001D5934" w:rsidP="001D5934">
                  <w:pPr>
                    <w:spacing w:after="60"/>
                    <w:jc w:val="both"/>
                    <w:rPr>
                      <w:rFonts w:ascii="Calibri" w:hAnsi="Calibri" w:cs="Calibri"/>
                      <w:b/>
                      <w:bCs/>
                      <w:lang w:val="es-BO"/>
                    </w:rPr>
                  </w:pPr>
                  <w:r w:rsidRPr="00AF3ACE">
                    <w:rPr>
                      <w:rFonts w:ascii="Calibri" w:hAnsi="Calibri" w:cs="Calibri"/>
                      <w:b/>
                      <w:bCs/>
                      <w:lang w:val="es-BO"/>
                    </w:rPr>
                    <w:t>EXPERIENCIA</w:t>
                  </w:r>
                </w:p>
              </w:tc>
            </w:tr>
            <w:tr w:rsidR="001D5934" w:rsidRPr="00AF3ACE" w14:paraId="25CF5B89" w14:textId="77777777" w:rsidTr="00931B7D">
              <w:tc>
                <w:tcPr>
                  <w:tcW w:w="851" w:type="dxa"/>
                  <w:tcBorders>
                    <w:top w:val="single" w:sz="4" w:space="0" w:color="auto"/>
                    <w:left w:val="single" w:sz="4" w:space="0" w:color="auto"/>
                    <w:bottom w:val="single" w:sz="4" w:space="0" w:color="auto"/>
                    <w:right w:val="single" w:sz="4" w:space="0" w:color="auto"/>
                  </w:tcBorders>
                </w:tcPr>
                <w:p w14:paraId="0A9D22B7" w14:textId="77777777" w:rsidR="001D5934" w:rsidRPr="00AF3ACE" w:rsidRDefault="001D5934" w:rsidP="001D5934">
                  <w:pPr>
                    <w:spacing w:after="60"/>
                    <w:jc w:val="both"/>
                    <w:rPr>
                      <w:rFonts w:ascii="Calibri" w:hAnsi="Calibri" w:cs="Calibri"/>
                      <w:b/>
                      <w:lang w:val="es-BO"/>
                    </w:rPr>
                  </w:pPr>
                  <w:r w:rsidRPr="00AF3ACE">
                    <w:rPr>
                      <w:rFonts w:ascii="Calibri" w:hAnsi="Calibri" w:cs="Calibri"/>
                      <w:b/>
                      <w:lang w:val="es-BO"/>
                    </w:rPr>
                    <w:t>K.1</w:t>
                  </w:r>
                </w:p>
              </w:tc>
              <w:tc>
                <w:tcPr>
                  <w:tcW w:w="8221" w:type="dxa"/>
                  <w:tcBorders>
                    <w:top w:val="single" w:sz="4" w:space="0" w:color="auto"/>
                    <w:left w:val="single" w:sz="4" w:space="0" w:color="auto"/>
                    <w:bottom w:val="single" w:sz="4" w:space="0" w:color="auto"/>
                    <w:right w:val="single" w:sz="4" w:space="0" w:color="auto"/>
                  </w:tcBorders>
                </w:tcPr>
                <w:p w14:paraId="49498DBD" w14:textId="77777777" w:rsidR="001D5934" w:rsidRPr="00AF3ACE" w:rsidRDefault="001D5934" w:rsidP="001D5934">
                  <w:pPr>
                    <w:rPr>
                      <w:rFonts w:ascii="Calibri" w:hAnsi="Calibri" w:cs="Calibri"/>
                    </w:rPr>
                  </w:pPr>
                  <w:r w:rsidRPr="00AF3ACE">
                    <w:rPr>
                      <w:rFonts w:ascii="Calibri" w:hAnsi="Calibri" w:cs="Calibri"/>
                    </w:rPr>
                    <w:t xml:space="preserve">Se requiere al menos cinco años de experiencia en el servicio solicitado </w:t>
                  </w:r>
                </w:p>
              </w:tc>
            </w:tr>
          </w:tbl>
          <w:p w14:paraId="63F9C4DB" w14:textId="53606672" w:rsidR="00425784" w:rsidRPr="00AF3ACE" w:rsidRDefault="00425784"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CA6F0A9" w14:textId="0CCEBC84" w:rsidR="006F7049" w:rsidRDefault="006F7049">
      <w:pPr>
        <w:spacing w:after="160" w:line="259" w:lineRule="auto"/>
        <w:rPr>
          <w:rFonts w:ascii="Calibri" w:hAnsi="Calibri" w:cs="Calibri"/>
          <w:b/>
        </w:rPr>
      </w:pPr>
    </w:p>
    <w:p w14:paraId="7222D284" w14:textId="3CF3057E" w:rsidR="008D0983" w:rsidRDefault="008D0983">
      <w:pPr>
        <w:spacing w:after="160" w:line="259" w:lineRule="auto"/>
        <w:rPr>
          <w:rFonts w:ascii="Calibri" w:hAnsi="Calibri" w:cs="Calibri"/>
          <w:b/>
        </w:rPr>
      </w:pPr>
    </w:p>
    <w:p w14:paraId="52269035" w14:textId="2C772E80" w:rsidR="008D0983" w:rsidRDefault="008D0983">
      <w:pPr>
        <w:spacing w:after="160" w:line="259" w:lineRule="auto"/>
        <w:rPr>
          <w:rFonts w:ascii="Calibri" w:hAnsi="Calibri" w:cs="Calibri"/>
          <w:b/>
        </w:rPr>
      </w:pPr>
    </w:p>
    <w:p w14:paraId="733FB7E4" w14:textId="6E7EAC66" w:rsidR="008D0983" w:rsidRDefault="008D0983">
      <w:pPr>
        <w:spacing w:after="160" w:line="259" w:lineRule="auto"/>
        <w:rPr>
          <w:rFonts w:ascii="Calibri" w:hAnsi="Calibri" w:cs="Calibri"/>
          <w:b/>
        </w:rPr>
      </w:pPr>
    </w:p>
    <w:p w14:paraId="0CA8A797" w14:textId="3D31F9F0" w:rsidR="008D0983" w:rsidRDefault="008D0983">
      <w:pPr>
        <w:spacing w:after="160" w:line="259" w:lineRule="auto"/>
        <w:rPr>
          <w:rFonts w:ascii="Calibri" w:hAnsi="Calibri" w:cs="Calibri"/>
          <w:b/>
        </w:rPr>
      </w:pPr>
    </w:p>
    <w:p w14:paraId="414E3ADD" w14:textId="7134FF7B" w:rsidR="008D0983" w:rsidRDefault="008D0983">
      <w:pPr>
        <w:spacing w:after="160" w:line="259" w:lineRule="auto"/>
        <w:rPr>
          <w:rFonts w:ascii="Calibri" w:hAnsi="Calibri" w:cs="Calibri"/>
          <w:b/>
        </w:rPr>
      </w:pPr>
    </w:p>
    <w:p w14:paraId="193A11AA" w14:textId="77777777" w:rsidR="008D0983" w:rsidRPr="00AF3ACE" w:rsidRDefault="008D0983">
      <w:pPr>
        <w:spacing w:after="160" w:line="259" w:lineRule="auto"/>
        <w:rPr>
          <w:rFonts w:ascii="Calibri" w:hAnsi="Calibri" w:cs="Calibri"/>
          <w:b/>
        </w:rPr>
      </w:pPr>
    </w:p>
    <w:p w14:paraId="34D5FFBC" w14:textId="77777777" w:rsidR="006457B2" w:rsidRPr="006457B2" w:rsidRDefault="006457B2" w:rsidP="00F05B7A">
      <w:pPr>
        <w:jc w:val="center"/>
        <w:rPr>
          <w:rFonts w:ascii="Century Gothic" w:hAnsi="Century Gothic" w:cs="Arial"/>
          <w:b/>
          <w:bCs/>
          <w:color w:val="002060"/>
          <w:sz w:val="52"/>
          <w:szCs w:val="52"/>
        </w:rPr>
      </w:pPr>
    </w:p>
    <w:p w14:paraId="625FF18A" w14:textId="77777777" w:rsidR="00CF27E3" w:rsidRDefault="00CF27E3" w:rsidP="00F05B7A">
      <w:pPr>
        <w:jc w:val="center"/>
        <w:rPr>
          <w:ins w:id="117" w:author="PAZ GENNI HIZA ROJAS" w:date="2022-03-07T12:38:00Z"/>
          <w:rFonts w:ascii="Century Gothic" w:hAnsi="Century Gothic" w:cs="Arial"/>
          <w:b/>
          <w:bCs/>
          <w:color w:val="002060"/>
          <w:sz w:val="180"/>
          <w:szCs w:val="180"/>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00B1221"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Pr>
          <w:rFonts w:asciiTheme="minorHAnsi" w:hAnsiTheme="minorHAnsi" w:cs="Arial"/>
          <w:b/>
          <w:bCs/>
        </w:rPr>
        <w:t>SC</w:t>
      </w:r>
      <w:r w:rsidRPr="00A81DCD">
        <w:rPr>
          <w:rFonts w:asciiTheme="minorHAnsi" w:hAnsiTheme="minorHAnsi" w:cs="Arial"/>
          <w:b/>
          <w:bCs/>
        </w:rPr>
        <w:t>-</w:t>
      </w:r>
      <w:r w:rsidR="00DF2381">
        <w:rPr>
          <w:rFonts w:asciiTheme="minorHAnsi" w:hAnsiTheme="minorHAnsi" w:cs="Arial"/>
          <w:b/>
          <w:bCs/>
        </w:rPr>
        <w:t>CM</w:t>
      </w:r>
      <w:r w:rsidR="00A56F80">
        <w:rPr>
          <w:rFonts w:asciiTheme="minorHAnsi" w:hAnsiTheme="minorHAnsi" w:cs="Arial"/>
          <w:b/>
          <w:bCs/>
        </w:rPr>
        <w:t xml:space="preserve"> </w:t>
      </w:r>
      <w:r w:rsidRPr="00A81DCD">
        <w:rPr>
          <w:rFonts w:asciiTheme="minorHAnsi" w:hAnsiTheme="minorHAnsi" w:cs="Arial"/>
          <w:b/>
          <w:bCs/>
        </w:rPr>
        <w:t>-</w:t>
      </w:r>
      <w:r w:rsidR="00A56F80">
        <w:rPr>
          <w:rFonts w:asciiTheme="minorHAnsi" w:hAnsiTheme="minorHAnsi" w:cs="Arial"/>
          <w:b/>
          <w:bCs/>
        </w:rPr>
        <w:t>0</w:t>
      </w:r>
      <w:r w:rsidR="00DF2381">
        <w:rPr>
          <w:rFonts w:asciiTheme="minorHAnsi" w:hAnsiTheme="minorHAnsi" w:cs="Arial"/>
          <w:b/>
          <w:bCs/>
        </w:rPr>
        <w:t>1</w:t>
      </w:r>
      <w:r w:rsidRPr="00A81DCD">
        <w:rPr>
          <w:rFonts w:asciiTheme="minorHAnsi" w:hAnsiTheme="minorHAnsi" w:cs="Arial"/>
          <w:b/>
          <w:bCs/>
        </w:rPr>
        <w:t>-2022</w:t>
      </w:r>
      <w:r w:rsidR="00CA06D7">
        <w:rPr>
          <w:rFonts w:asciiTheme="minorHAnsi" w:hAnsiTheme="minorHAnsi" w:cs="Arial"/>
          <w:b/>
          <w:bCs/>
        </w:rPr>
        <w:t xml:space="preserve"> </w:t>
      </w:r>
      <w:r w:rsidRPr="00A81DCD">
        <w:rPr>
          <w:rFonts w:asciiTheme="minorHAnsi" w:hAnsiTheme="minorHAnsi" w:cs="Arial"/>
          <w:b/>
          <w:bCs/>
        </w:rPr>
        <w:t xml:space="preserve">Adquisición de </w:t>
      </w:r>
      <w:r w:rsidR="00CA06D7">
        <w:rPr>
          <w:rFonts w:asciiTheme="minorHAnsi" w:hAnsiTheme="minorHAnsi" w:cs="Arial"/>
          <w:b/>
          <w:bCs/>
        </w:rPr>
        <w:t xml:space="preserve">Servicios de Histopatología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7E7D4F"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del w:id="118" w:author="WENDY CECILIA OROPEZA RIOS" w:date="2022-03-08T10:41:00Z">
        <w:r w:rsidRPr="00A81DCD" w:rsidDel="00184EA4">
          <w:rPr>
            <w:rFonts w:asciiTheme="minorHAnsi" w:hAnsiTheme="minorHAnsi" w:cs="Arial"/>
          </w:rPr>
          <w:delText>social  _</w:delText>
        </w:r>
      </w:del>
      <w:ins w:id="119" w:author="WENDY CECILIA OROPEZA RIOS" w:date="2022-03-08T10:41:00Z">
        <w:r w:rsidR="00184EA4" w:rsidRPr="00A81DCD">
          <w:rPr>
            <w:rFonts w:asciiTheme="minorHAnsi" w:hAnsiTheme="minorHAnsi" w:cs="Arial"/>
          </w:rPr>
          <w:t>social _</w:t>
        </w:r>
      </w:ins>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3F9BA14" w:rsidR="00206115" w:rsidRPr="00A81DCD" w:rsidRDefault="00206115" w:rsidP="00ED16B4">
      <w:pPr>
        <w:pStyle w:val="Sinespaciado"/>
        <w:numPr>
          <w:ilvl w:val="0"/>
          <w:numId w:val="7"/>
        </w:numPr>
        <w:rPr>
          <w:rFonts w:asciiTheme="minorHAnsi" w:hAnsiTheme="minorHAnsi" w:cs="Arial"/>
        </w:rPr>
      </w:pPr>
      <w:del w:id="120" w:author="WENDY CECILIA OROPEZA RIOS" w:date="2022-03-08T10:41:00Z">
        <w:r w:rsidRPr="00A81DCD" w:rsidDel="00184EA4">
          <w:rPr>
            <w:rFonts w:asciiTheme="minorHAnsi" w:hAnsiTheme="minorHAnsi" w:cs="Arial"/>
          </w:rPr>
          <w:delText>Fax  _</w:delText>
        </w:r>
      </w:del>
      <w:ins w:id="121" w:author="WENDY CECILIA OROPEZA RIOS" w:date="2022-03-08T10:41:00Z">
        <w:r w:rsidR="00184EA4" w:rsidRPr="00A81DCD">
          <w:rPr>
            <w:rFonts w:asciiTheme="minorHAnsi" w:hAnsiTheme="minorHAnsi" w:cs="Arial"/>
          </w:rPr>
          <w:t>Fax _</w:t>
        </w:r>
      </w:ins>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D6D4401" w:rsidR="00206115" w:rsidRPr="00A81DCD" w:rsidRDefault="00184EA4" w:rsidP="00206115">
      <w:pPr>
        <w:pStyle w:val="Sinespaciado"/>
        <w:rPr>
          <w:rFonts w:asciiTheme="minorHAnsi" w:hAnsiTheme="minorHAnsi" w:cs="Arial"/>
        </w:rPr>
      </w:pPr>
      <w:ins w:id="122" w:author="WENDY CECILIA OROPEZA RIOS" w:date="2022-03-08T10:41:00Z">
        <w:r>
          <w:rPr>
            <w:rFonts w:asciiTheme="minorHAnsi" w:hAnsiTheme="minorHAnsi" w:cs="Arial"/>
          </w:rPr>
          <w:t xml:space="preserve">                </w:t>
        </w:r>
      </w:ins>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1281C7C1" w:rsidR="00206115" w:rsidRPr="00A81DCD" w:rsidRDefault="00184EA4" w:rsidP="00206115">
      <w:pPr>
        <w:pStyle w:val="Sinespaciado"/>
        <w:rPr>
          <w:rFonts w:asciiTheme="minorHAnsi" w:hAnsiTheme="minorHAnsi" w:cs="Arial"/>
        </w:rPr>
      </w:pPr>
      <w:ins w:id="123" w:author="WENDY CECILIA OROPEZA RIOS" w:date="2022-03-08T10:41:00Z">
        <w:r>
          <w:rPr>
            <w:rFonts w:asciiTheme="minorHAnsi" w:hAnsiTheme="minorHAnsi" w:cs="Arial"/>
          </w:rPr>
          <w:t xml:space="preserve">                </w:t>
        </w:r>
      </w:ins>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108D3894" w:rsidR="00206115" w:rsidRPr="00A81DCD" w:rsidRDefault="00184EA4" w:rsidP="00206115">
      <w:pPr>
        <w:pStyle w:val="Sinespaciado"/>
        <w:rPr>
          <w:rFonts w:asciiTheme="minorHAnsi" w:hAnsiTheme="minorHAnsi" w:cs="Arial"/>
        </w:rPr>
      </w:pPr>
      <w:ins w:id="124" w:author="WENDY CECILIA OROPEZA RIOS" w:date="2022-03-08T10:41:00Z">
        <w:r>
          <w:rPr>
            <w:rFonts w:asciiTheme="minorHAnsi" w:hAnsiTheme="minorHAnsi" w:cs="Arial"/>
          </w:rPr>
          <w:t xml:space="preserve">               </w:t>
        </w:r>
      </w:ins>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64A27F33" w:rsidR="00206115" w:rsidRPr="00A81DCD" w:rsidRDefault="005310BF" w:rsidP="00206115">
      <w:pPr>
        <w:pStyle w:val="Sinespaciado"/>
        <w:rPr>
          <w:rFonts w:asciiTheme="minorHAnsi" w:hAnsiTheme="minorHAnsi" w:cs="Arial"/>
          <w:i/>
          <w:u w:val="single"/>
        </w:rPr>
      </w:pPr>
      <w:ins w:id="125" w:author="WENDY CECILIA OROPEZA RIOS" w:date="2022-03-08T10:41:00Z">
        <w:r>
          <w:rPr>
            <w:rFonts w:asciiTheme="minorHAnsi" w:hAnsiTheme="minorHAnsi" w:cs="Arial"/>
            <w:i/>
          </w:rPr>
          <w:t xml:space="preserve">                 </w:t>
        </w:r>
      </w:ins>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6EAAA61E" w:rsidR="00206115" w:rsidRPr="00A81DCD" w:rsidRDefault="005310BF" w:rsidP="00206115">
      <w:pPr>
        <w:pStyle w:val="Sinespaciado"/>
        <w:rPr>
          <w:rFonts w:asciiTheme="minorHAnsi" w:hAnsiTheme="minorHAnsi" w:cs="Arial"/>
        </w:rPr>
      </w:pPr>
      <w:ins w:id="126" w:author="WENDY CECILIA OROPEZA RIOS" w:date="2022-03-08T10:42:00Z">
        <w:r>
          <w:rPr>
            <w:rFonts w:asciiTheme="minorHAnsi" w:hAnsiTheme="minorHAnsi" w:cs="Arial"/>
          </w:rPr>
          <w:t xml:space="preserve">                </w:t>
        </w:r>
      </w:ins>
      <w:r w:rsidR="00206115" w:rsidRPr="00A81DCD">
        <w:rPr>
          <w:rFonts w:asciiTheme="minorHAnsi" w:hAnsiTheme="minorHAnsi" w:cs="Arial"/>
        </w:rPr>
        <w:t>______________________________________________________________</w:t>
      </w:r>
    </w:p>
    <w:p w14:paraId="4205948F" w14:textId="48F6C52F" w:rsidR="00206115" w:rsidRPr="00A81DCD" w:rsidRDefault="005310BF" w:rsidP="00206115">
      <w:pPr>
        <w:pStyle w:val="Sinespaciado"/>
        <w:rPr>
          <w:rFonts w:asciiTheme="minorHAnsi" w:hAnsiTheme="minorHAnsi" w:cs="Arial"/>
        </w:rPr>
      </w:pPr>
      <w:ins w:id="127" w:author="WENDY CECILIA OROPEZA RIOS" w:date="2022-03-08T10:41:00Z">
        <w:r>
          <w:rPr>
            <w:rFonts w:asciiTheme="minorHAnsi" w:hAnsiTheme="minorHAnsi" w:cs="Arial"/>
          </w:rPr>
          <w:t xml:space="preserve"> </w:t>
        </w:r>
      </w:ins>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271658A2" w:rsidR="00206115" w:rsidRPr="00A81DCD" w:rsidRDefault="005310BF" w:rsidP="00206115">
      <w:pPr>
        <w:pStyle w:val="Sinespaciado"/>
        <w:rPr>
          <w:rFonts w:asciiTheme="minorHAnsi" w:hAnsiTheme="minorHAnsi" w:cs="Arial"/>
        </w:rPr>
      </w:pPr>
      <w:ins w:id="128" w:author="WENDY CECILIA OROPEZA RIOS" w:date="2022-03-08T10:42:00Z">
        <w:r>
          <w:rPr>
            <w:rFonts w:asciiTheme="minorHAnsi" w:hAnsiTheme="minorHAnsi" w:cs="Arial"/>
          </w:rPr>
          <w:t xml:space="preserve">               </w:t>
        </w:r>
      </w:ins>
      <w:r w:rsidR="00206115" w:rsidRPr="00A81DCD">
        <w:rPr>
          <w:rFonts w:asciiTheme="minorHAnsi" w:hAnsiTheme="minorHAnsi" w:cs="Arial"/>
        </w:rPr>
        <w:t>_______________________________________________________________</w:t>
      </w:r>
    </w:p>
    <w:p w14:paraId="6C447D2F" w14:textId="23B3AFF5" w:rsidR="00206115" w:rsidRPr="00A81DCD" w:rsidRDefault="005310BF" w:rsidP="00206115">
      <w:pPr>
        <w:pStyle w:val="Sinespaciado"/>
        <w:rPr>
          <w:rFonts w:asciiTheme="minorHAnsi" w:hAnsiTheme="minorHAnsi" w:cs="Arial"/>
        </w:rPr>
      </w:pPr>
      <w:ins w:id="129" w:author="WENDY CECILIA OROPEZA RIOS" w:date="2022-03-08T10:42:00Z">
        <w:r>
          <w:rPr>
            <w:rFonts w:asciiTheme="minorHAnsi" w:hAnsiTheme="minorHAnsi" w:cs="Arial"/>
          </w:rPr>
          <w:t xml:space="preserve"> </w:t>
        </w:r>
      </w:ins>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279"/>
        <w:gridCol w:w="2690"/>
        <w:gridCol w:w="1618"/>
        <w:gridCol w:w="1642"/>
        <w:tblGridChange w:id="130">
          <w:tblGrid>
            <w:gridCol w:w="5"/>
            <w:gridCol w:w="4248"/>
            <w:gridCol w:w="1274"/>
            <w:gridCol w:w="5"/>
            <w:gridCol w:w="2685"/>
            <w:gridCol w:w="5"/>
            <w:gridCol w:w="1613"/>
            <w:gridCol w:w="5"/>
            <w:gridCol w:w="1637"/>
            <w:gridCol w:w="5"/>
          </w:tblGrid>
        </w:tblGridChange>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2973B7">
        <w:trPr>
          <w:trHeight w:val="623"/>
          <w:jc w:val="center"/>
        </w:trPr>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10421">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386868" w:rsidRPr="00C97C11" w14:paraId="3A536CD0" w14:textId="77777777" w:rsidTr="002973B7">
        <w:trPr>
          <w:trHeight w:val="595"/>
          <w:jc w:val="center"/>
        </w:trPr>
        <w:tc>
          <w:tcPr>
            <w:tcW w:w="5527"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p w14:paraId="1CEF2155" w14:textId="0F6018CD" w:rsidR="00386868" w:rsidRPr="00C97C11" w:rsidRDefault="00386868" w:rsidP="00910421">
            <w:pPr>
              <w:jc w:val="center"/>
              <w:rPr>
                <w:rFonts w:asciiTheme="minorHAnsi" w:hAnsiTheme="minorHAnsi" w:cs="Arial"/>
                <w:b/>
                <w:bCs/>
                <w:color w:val="000000"/>
                <w:lang w:eastAsia="es-ES"/>
              </w:rPr>
            </w:pPr>
          </w:p>
        </w:tc>
        <w:tc>
          <w:tcPr>
            <w:tcW w:w="2690"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77777777" w:rsidR="00386868" w:rsidRPr="00C97C11" w:rsidRDefault="00386868" w:rsidP="0091042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86868" w:rsidRPr="00C97C11" w14:paraId="1FD4FFCA" w14:textId="77777777" w:rsidTr="00F536D1">
        <w:tblPrEx>
          <w:tblW w:w="11477" w:type="dxa"/>
          <w:jc w:val="center"/>
          <w:tblLayout w:type="fixed"/>
          <w:tblCellMar>
            <w:left w:w="70" w:type="dxa"/>
            <w:right w:w="70" w:type="dxa"/>
          </w:tblCellMar>
          <w:tblPrExChange w:id="131" w:author="PAZ GENNI HIZA ROJAS" w:date="2022-03-07T13:21:00Z">
            <w:tblPrEx>
              <w:tblW w:w="11477" w:type="dxa"/>
              <w:jc w:val="center"/>
              <w:tblLayout w:type="fixed"/>
              <w:tblCellMar>
                <w:left w:w="70" w:type="dxa"/>
                <w:right w:w="70" w:type="dxa"/>
              </w:tblCellMar>
            </w:tblPrEx>
          </w:tblPrExChange>
        </w:tblPrEx>
        <w:trPr>
          <w:trHeight w:val="3486"/>
          <w:jc w:val="center"/>
          <w:trPrChange w:id="132" w:author="PAZ GENNI HIZA ROJAS" w:date="2022-03-07T13:21:00Z">
            <w:trPr>
              <w:gridAfter w:val="0"/>
              <w:trHeight w:val="861"/>
              <w:jc w:val="center"/>
            </w:trPr>
          </w:trPrChange>
        </w:trPr>
        <w:tc>
          <w:tcPr>
            <w:tcW w:w="5527" w:type="dxa"/>
            <w:gridSpan w:val="2"/>
            <w:tcBorders>
              <w:top w:val="nil"/>
              <w:left w:val="single" w:sz="4" w:space="0" w:color="auto"/>
              <w:bottom w:val="single" w:sz="4" w:space="0" w:color="auto"/>
              <w:right w:val="single" w:sz="4" w:space="0" w:color="auto"/>
            </w:tcBorders>
            <w:shd w:val="clear" w:color="auto" w:fill="auto"/>
            <w:vAlign w:val="center"/>
            <w:hideMark/>
            <w:tcPrChange w:id="133" w:author="PAZ GENNI HIZA ROJAS" w:date="2022-03-07T13:21: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tbl>
            <w:tblPr>
              <w:tblStyle w:val="Tablaconcuadrcula"/>
              <w:tblW w:w="5307" w:type="dxa"/>
              <w:tblLayout w:type="fixed"/>
              <w:tblLook w:val="04A0" w:firstRow="1" w:lastRow="0" w:firstColumn="1" w:lastColumn="0" w:noHBand="0" w:noVBand="1"/>
              <w:tblPrChange w:id="134" w:author="WENDY CECILIA OROPEZA RIOS" w:date="2022-03-08T10:46:00Z">
                <w:tblPr>
                  <w:tblStyle w:val="Tablaconcuadrcula"/>
                  <w:tblW w:w="0" w:type="auto"/>
                  <w:tblLayout w:type="fixed"/>
                  <w:tblLook w:val="04A0" w:firstRow="1" w:lastRow="0" w:firstColumn="1" w:lastColumn="0" w:noHBand="0" w:noVBand="1"/>
                </w:tblPr>
              </w:tblPrChange>
            </w:tblPr>
            <w:tblGrid>
              <w:gridCol w:w="771"/>
              <w:gridCol w:w="4536"/>
              <w:tblGridChange w:id="135">
                <w:tblGrid>
                  <w:gridCol w:w="487"/>
                  <w:gridCol w:w="142"/>
                  <w:gridCol w:w="1163"/>
                  <w:gridCol w:w="1793"/>
                  <w:gridCol w:w="1722"/>
                </w:tblGrid>
              </w:tblGridChange>
            </w:tblGrid>
            <w:tr w:rsidR="00F536D1" w:rsidRPr="00FC2AD8" w14:paraId="520E5AAE" w14:textId="77777777" w:rsidTr="005310BF">
              <w:trPr>
                <w:ins w:id="136" w:author="PAZ GENNI HIZA ROJAS" w:date="2022-03-07T13:21:00Z"/>
                <w:trPrChange w:id="137" w:author="WENDY CECILIA OROPEZA RIOS" w:date="2022-03-08T10:46:00Z">
                  <w:trPr>
                    <w:gridAfter w:val="0"/>
                  </w:trPr>
                </w:trPrChange>
              </w:trPr>
              <w:tc>
                <w:tcPr>
                  <w:tcW w:w="771" w:type="dxa"/>
                  <w:tcPrChange w:id="138" w:author="WENDY CECILIA OROPEZA RIOS" w:date="2022-03-08T10:46:00Z">
                    <w:tcPr>
                      <w:tcW w:w="1792" w:type="dxa"/>
                      <w:gridSpan w:val="3"/>
                    </w:tcPr>
                  </w:tcPrChange>
                </w:tcPr>
                <w:p w14:paraId="1DB1501D" w14:textId="0640800F" w:rsidR="00F536D1" w:rsidRPr="00FC2AD8" w:rsidRDefault="00F536D1" w:rsidP="00F536D1">
                  <w:pPr>
                    <w:jc w:val="center"/>
                    <w:rPr>
                      <w:ins w:id="139" w:author="PAZ GENNI HIZA ROJAS" w:date="2022-03-07T13:21:00Z"/>
                      <w:rFonts w:asciiTheme="minorHAnsi" w:hAnsiTheme="minorHAnsi" w:cs="Arial"/>
                      <w:b/>
                      <w:bCs/>
                      <w:color w:val="000000"/>
                      <w:sz w:val="18"/>
                      <w:szCs w:val="18"/>
                      <w:lang w:eastAsia="es-ES"/>
                      <w:rPrChange w:id="140" w:author="PAZ GENNI HIZA ROJAS" w:date="2022-03-07T13:25:00Z">
                        <w:rPr>
                          <w:ins w:id="141" w:author="PAZ GENNI HIZA ROJAS" w:date="2022-03-07T13:21:00Z"/>
                          <w:rFonts w:asciiTheme="minorHAnsi" w:hAnsiTheme="minorHAnsi" w:cs="Arial"/>
                          <w:b/>
                          <w:bCs/>
                          <w:color w:val="000000"/>
                          <w:lang w:eastAsia="es-ES"/>
                        </w:rPr>
                      </w:rPrChange>
                    </w:rPr>
                  </w:pPr>
                  <w:ins w:id="142" w:author="PAZ GENNI HIZA ROJAS" w:date="2022-03-07T13:22:00Z">
                    <w:r w:rsidRPr="00FC2AD8">
                      <w:rPr>
                        <w:rFonts w:ascii="Calibri" w:hAnsi="Calibri" w:cs="Calibri"/>
                        <w:b/>
                        <w:sz w:val="18"/>
                        <w:szCs w:val="18"/>
                        <w:lang w:val="es-BO"/>
                        <w:rPrChange w:id="143" w:author="PAZ GENNI HIZA ROJAS" w:date="2022-03-07T13:25:00Z">
                          <w:rPr>
                            <w:rFonts w:ascii="Calibri" w:hAnsi="Calibri" w:cs="Calibri"/>
                            <w:b/>
                            <w:lang w:val="es-BO"/>
                          </w:rPr>
                        </w:rPrChange>
                      </w:rPr>
                      <w:t>A</w:t>
                    </w:r>
                  </w:ins>
                </w:p>
              </w:tc>
              <w:tc>
                <w:tcPr>
                  <w:tcW w:w="4536" w:type="dxa"/>
                  <w:tcPrChange w:id="144" w:author="WENDY CECILIA OROPEZA RIOS" w:date="2022-03-08T10:46:00Z">
                    <w:tcPr>
                      <w:tcW w:w="1793" w:type="dxa"/>
                    </w:tcPr>
                  </w:tcPrChange>
                </w:tcPr>
                <w:p w14:paraId="5FA4D864" w14:textId="737D801C" w:rsidR="00F536D1" w:rsidRPr="00FC2AD8" w:rsidRDefault="00F536D1">
                  <w:pPr>
                    <w:rPr>
                      <w:ins w:id="145" w:author="PAZ GENNI HIZA ROJAS" w:date="2022-03-07T13:21:00Z"/>
                      <w:rFonts w:asciiTheme="minorHAnsi" w:hAnsiTheme="minorHAnsi" w:cs="Arial"/>
                      <w:b/>
                      <w:bCs/>
                      <w:color w:val="000000"/>
                      <w:sz w:val="18"/>
                      <w:szCs w:val="18"/>
                      <w:lang w:eastAsia="es-ES"/>
                      <w:rPrChange w:id="146" w:author="PAZ GENNI HIZA ROJAS" w:date="2022-03-07T13:25:00Z">
                        <w:rPr>
                          <w:ins w:id="147" w:author="PAZ GENNI HIZA ROJAS" w:date="2022-03-07T13:21:00Z"/>
                          <w:rFonts w:asciiTheme="minorHAnsi" w:hAnsiTheme="minorHAnsi" w:cs="Arial"/>
                          <w:b/>
                          <w:bCs/>
                          <w:color w:val="000000"/>
                          <w:lang w:eastAsia="es-ES"/>
                        </w:rPr>
                      </w:rPrChange>
                    </w:rPr>
                    <w:pPrChange w:id="148" w:author="PAZ GENNI HIZA ROJAS" w:date="2022-03-07T13:23:00Z">
                      <w:pPr>
                        <w:jc w:val="center"/>
                      </w:pPr>
                    </w:pPrChange>
                  </w:pPr>
                  <w:ins w:id="149" w:author="PAZ GENNI HIZA ROJAS" w:date="2022-03-07T13:22:00Z">
                    <w:r w:rsidRPr="00FC2AD8">
                      <w:rPr>
                        <w:rFonts w:ascii="Calibri" w:hAnsi="Calibri" w:cs="Calibri"/>
                        <w:b/>
                        <w:sz w:val="18"/>
                        <w:szCs w:val="18"/>
                        <w:lang w:val="es-BO"/>
                        <w:rPrChange w:id="150" w:author="PAZ GENNI HIZA ROJAS" w:date="2022-03-07T13:25:00Z">
                          <w:rPr>
                            <w:rFonts w:ascii="Calibri" w:hAnsi="Calibri" w:cs="Calibri"/>
                            <w:b/>
                            <w:lang w:val="es-BO"/>
                          </w:rPr>
                        </w:rPrChange>
                      </w:rPr>
                      <w:t>ASPECTOS GENERALES</w:t>
                    </w:r>
                  </w:ins>
                </w:p>
              </w:tc>
            </w:tr>
            <w:tr w:rsidR="00F536D1" w:rsidRPr="00FC2AD8" w14:paraId="1541EB81" w14:textId="77777777" w:rsidTr="005310BF">
              <w:trPr>
                <w:ins w:id="151" w:author="PAZ GENNI HIZA ROJAS" w:date="2022-03-07T13:21:00Z"/>
                <w:trPrChange w:id="152" w:author="WENDY CECILIA OROPEZA RIOS" w:date="2022-03-08T10:46:00Z">
                  <w:trPr>
                    <w:gridAfter w:val="0"/>
                  </w:trPr>
                </w:trPrChange>
              </w:trPr>
              <w:tc>
                <w:tcPr>
                  <w:tcW w:w="771" w:type="dxa"/>
                  <w:tcPrChange w:id="153" w:author="WENDY CECILIA OROPEZA RIOS" w:date="2022-03-08T10:46:00Z">
                    <w:tcPr>
                      <w:tcW w:w="1792" w:type="dxa"/>
                      <w:gridSpan w:val="3"/>
                    </w:tcPr>
                  </w:tcPrChange>
                </w:tcPr>
                <w:p w14:paraId="0BB9A3B3" w14:textId="4DB99BBC" w:rsidR="00F536D1" w:rsidRPr="00FC2AD8" w:rsidRDefault="00F536D1" w:rsidP="00F536D1">
                  <w:pPr>
                    <w:jc w:val="center"/>
                    <w:rPr>
                      <w:ins w:id="154" w:author="PAZ GENNI HIZA ROJAS" w:date="2022-03-07T13:21:00Z"/>
                      <w:rFonts w:asciiTheme="minorHAnsi" w:hAnsiTheme="minorHAnsi" w:cs="Arial"/>
                      <w:b/>
                      <w:bCs/>
                      <w:color w:val="000000"/>
                      <w:sz w:val="18"/>
                      <w:szCs w:val="18"/>
                      <w:lang w:eastAsia="es-ES"/>
                      <w:rPrChange w:id="155" w:author="PAZ GENNI HIZA ROJAS" w:date="2022-03-07T13:25:00Z">
                        <w:rPr>
                          <w:ins w:id="156" w:author="PAZ GENNI HIZA ROJAS" w:date="2022-03-07T13:21:00Z"/>
                          <w:rFonts w:asciiTheme="minorHAnsi" w:hAnsiTheme="minorHAnsi" w:cs="Arial"/>
                          <w:b/>
                          <w:bCs/>
                          <w:color w:val="000000"/>
                          <w:lang w:eastAsia="es-ES"/>
                        </w:rPr>
                      </w:rPrChange>
                    </w:rPr>
                  </w:pPr>
                  <w:ins w:id="157" w:author="PAZ GENNI HIZA ROJAS" w:date="2022-03-07T13:22:00Z">
                    <w:r w:rsidRPr="00FC2AD8">
                      <w:rPr>
                        <w:rFonts w:ascii="Calibri" w:hAnsi="Calibri" w:cs="Calibri"/>
                        <w:sz w:val="18"/>
                        <w:szCs w:val="18"/>
                        <w:lang w:val="es-BO"/>
                        <w:rPrChange w:id="158" w:author="PAZ GENNI HIZA ROJAS" w:date="2022-03-07T13:25:00Z">
                          <w:rPr>
                            <w:rFonts w:ascii="Calibri" w:hAnsi="Calibri" w:cs="Calibri"/>
                            <w:lang w:val="es-BO"/>
                          </w:rPr>
                        </w:rPrChange>
                      </w:rPr>
                      <w:t>A.1</w:t>
                    </w:r>
                  </w:ins>
                </w:p>
              </w:tc>
              <w:tc>
                <w:tcPr>
                  <w:tcW w:w="4536" w:type="dxa"/>
                  <w:tcPrChange w:id="159" w:author="WENDY CECILIA OROPEZA RIOS" w:date="2022-03-08T10:46:00Z">
                    <w:tcPr>
                      <w:tcW w:w="1793" w:type="dxa"/>
                    </w:tcPr>
                  </w:tcPrChange>
                </w:tcPr>
                <w:p w14:paraId="35BFAC4E" w14:textId="64985A3B" w:rsidR="00F536D1" w:rsidRPr="00FC2AD8" w:rsidRDefault="00F536D1">
                  <w:pPr>
                    <w:jc w:val="both"/>
                    <w:rPr>
                      <w:ins w:id="160" w:author="PAZ GENNI HIZA ROJAS" w:date="2022-03-07T13:21:00Z"/>
                      <w:rFonts w:asciiTheme="minorHAnsi" w:hAnsiTheme="minorHAnsi" w:cs="Arial"/>
                      <w:b/>
                      <w:bCs/>
                      <w:color w:val="000000"/>
                      <w:sz w:val="18"/>
                      <w:szCs w:val="18"/>
                      <w:lang w:eastAsia="es-ES"/>
                      <w:rPrChange w:id="161" w:author="PAZ GENNI HIZA ROJAS" w:date="2022-03-07T13:25:00Z">
                        <w:rPr>
                          <w:ins w:id="162" w:author="PAZ GENNI HIZA ROJAS" w:date="2022-03-07T13:21:00Z"/>
                          <w:rFonts w:asciiTheme="minorHAnsi" w:hAnsiTheme="minorHAnsi" w:cs="Arial"/>
                          <w:b/>
                          <w:bCs/>
                          <w:color w:val="000000"/>
                          <w:lang w:eastAsia="es-ES"/>
                        </w:rPr>
                      </w:rPrChange>
                    </w:rPr>
                    <w:pPrChange w:id="163" w:author="PAZ GENNI HIZA ROJAS" w:date="2022-03-07T13:22:00Z">
                      <w:pPr>
                        <w:jc w:val="center"/>
                      </w:pPr>
                    </w:pPrChange>
                  </w:pPr>
                  <w:ins w:id="164" w:author="PAZ GENNI HIZA ROJAS" w:date="2022-03-07T13:22:00Z">
                    <w:r w:rsidRPr="00FC2AD8">
                      <w:rPr>
                        <w:rFonts w:ascii="Calibri" w:hAnsi="Calibri" w:cs="Calibri"/>
                        <w:sz w:val="18"/>
                        <w:szCs w:val="18"/>
                        <w:rPrChange w:id="165" w:author="PAZ GENNI HIZA ROJAS" w:date="2022-03-07T13:25:00Z">
                          <w:rPr>
                            <w:rFonts w:ascii="Calibri" w:hAnsi="Calibri" w:cs="Calibri"/>
                          </w:rPr>
                        </w:rPrChange>
                      </w:rPr>
                      <w:t>El proveedor deberá efectuar los procedimientos requeridos en su Laboratorio.</w:t>
                    </w:r>
                  </w:ins>
                </w:p>
              </w:tc>
            </w:tr>
            <w:tr w:rsidR="00F536D1" w:rsidRPr="00FC2AD8" w14:paraId="682BF512" w14:textId="77777777" w:rsidTr="005310BF">
              <w:trPr>
                <w:ins w:id="166" w:author="PAZ GENNI HIZA ROJAS" w:date="2022-03-07T13:21:00Z"/>
                <w:trPrChange w:id="167" w:author="WENDY CECILIA OROPEZA RIOS" w:date="2022-03-08T10:46:00Z">
                  <w:trPr>
                    <w:gridAfter w:val="0"/>
                  </w:trPr>
                </w:trPrChange>
              </w:trPr>
              <w:tc>
                <w:tcPr>
                  <w:tcW w:w="771" w:type="dxa"/>
                  <w:tcPrChange w:id="168" w:author="WENDY CECILIA OROPEZA RIOS" w:date="2022-03-08T10:46:00Z">
                    <w:tcPr>
                      <w:tcW w:w="1792" w:type="dxa"/>
                      <w:gridSpan w:val="3"/>
                    </w:tcPr>
                  </w:tcPrChange>
                </w:tcPr>
                <w:p w14:paraId="1CF46C10" w14:textId="43CA6898" w:rsidR="00F536D1" w:rsidRPr="00FC2AD8" w:rsidRDefault="00F536D1" w:rsidP="00F536D1">
                  <w:pPr>
                    <w:jc w:val="center"/>
                    <w:rPr>
                      <w:ins w:id="169" w:author="PAZ GENNI HIZA ROJAS" w:date="2022-03-07T13:21:00Z"/>
                      <w:rFonts w:asciiTheme="minorHAnsi" w:hAnsiTheme="minorHAnsi" w:cs="Arial"/>
                      <w:b/>
                      <w:bCs/>
                      <w:color w:val="000000"/>
                      <w:sz w:val="18"/>
                      <w:szCs w:val="18"/>
                      <w:lang w:eastAsia="es-ES"/>
                      <w:rPrChange w:id="170" w:author="PAZ GENNI HIZA ROJAS" w:date="2022-03-07T13:25:00Z">
                        <w:rPr>
                          <w:ins w:id="171" w:author="PAZ GENNI HIZA ROJAS" w:date="2022-03-07T13:21:00Z"/>
                          <w:rFonts w:asciiTheme="minorHAnsi" w:hAnsiTheme="minorHAnsi" w:cs="Arial"/>
                          <w:b/>
                          <w:bCs/>
                          <w:color w:val="000000"/>
                          <w:lang w:eastAsia="es-ES"/>
                        </w:rPr>
                      </w:rPrChange>
                    </w:rPr>
                  </w:pPr>
                  <w:ins w:id="172" w:author="PAZ GENNI HIZA ROJAS" w:date="2022-03-07T13:22:00Z">
                    <w:r w:rsidRPr="00FC2AD8">
                      <w:rPr>
                        <w:rFonts w:ascii="Calibri" w:hAnsi="Calibri" w:cs="Calibri"/>
                        <w:sz w:val="18"/>
                        <w:szCs w:val="18"/>
                        <w:lang w:val="es-BO"/>
                        <w:rPrChange w:id="173" w:author="PAZ GENNI HIZA ROJAS" w:date="2022-03-07T13:25:00Z">
                          <w:rPr>
                            <w:rFonts w:ascii="Calibri" w:hAnsi="Calibri" w:cs="Calibri"/>
                            <w:lang w:val="es-BO"/>
                          </w:rPr>
                        </w:rPrChange>
                      </w:rPr>
                      <w:t>A.2</w:t>
                    </w:r>
                  </w:ins>
                </w:p>
              </w:tc>
              <w:tc>
                <w:tcPr>
                  <w:tcW w:w="4536" w:type="dxa"/>
                  <w:tcPrChange w:id="174" w:author="WENDY CECILIA OROPEZA RIOS" w:date="2022-03-08T10:46:00Z">
                    <w:tcPr>
                      <w:tcW w:w="1793" w:type="dxa"/>
                    </w:tcPr>
                  </w:tcPrChange>
                </w:tcPr>
                <w:p w14:paraId="7241FA4B" w14:textId="471B5CEB" w:rsidR="00F536D1" w:rsidRPr="00FC2AD8" w:rsidRDefault="00F536D1">
                  <w:pPr>
                    <w:jc w:val="both"/>
                    <w:rPr>
                      <w:ins w:id="175" w:author="PAZ GENNI HIZA ROJAS" w:date="2022-03-07T13:21:00Z"/>
                      <w:rFonts w:asciiTheme="minorHAnsi" w:hAnsiTheme="minorHAnsi" w:cs="Arial"/>
                      <w:b/>
                      <w:bCs/>
                      <w:color w:val="000000"/>
                      <w:sz w:val="18"/>
                      <w:szCs w:val="18"/>
                      <w:lang w:eastAsia="es-ES"/>
                      <w:rPrChange w:id="176" w:author="PAZ GENNI HIZA ROJAS" w:date="2022-03-07T13:25:00Z">
                        <w:rPr>
                          <w:ins w:id="177" w:author="PAZ GENNI HIZA ROJAS" w:date="2022-03-07T13:21:00Z"/>
                          <w:rFonts w:asciiTheme="minorHAnsi" w:hAnsiTheme="minorHAnsi" w:cs="Arial"/>
                          <w:b/>
                          <w:bCs/>
                          <w:color w:val="000000"/>
                          <w:lang w:eastAsia="es-ES"/>
                        </w:rPr>
                      </w:rPrChange>
                    </w:rPr>
                    <w:pPrChange w:id="178" w:author="PAZ GENNI HIZA ROJAS" w:date="2022-03-07T13:22:00Z">
                      <w:pPr>
                        <w:jc w:val="center"/>
                      </w:pPr>
                    </w:pPrChange>
                  </w:pPr>
                  <w:ins w:id="179" w:author="PAZ GENNI HIZA ROJAS" w:date="2022-03-07T13:22:00Z">
                    <w:r w:rsidRPr="00FC2AD8">
                      <w:rPr>
                        <w:rFonts w:ascii="Calibri" w:eastAsia="Calibri" w:hAnsi="Calibri" w:cs="Calibri"/>
                        <w:sz w:val="18"/>
                        <w:szCs w:val="18"/>
                        <w:rPrChange w:id="180" w:author="PAZ GENNI HIZA ROJAS" w:date="2022-03-07T13:25:00Z">
                          <w:rPr>
                            <w:rFonts w:ascii="Calibri" w:eastAsia="Calibri" w:hAnsi="Calibri" w:cs="Calibri"/>
                          </w:rPr>
                        </w:rPrChange>
                      </w:rPr>
                      <w:t>El Laboratorio en el cual se realizarán los estudios deberá funcionar considerando las normas establecidas de Bioseguridad (Adjuntar copias de la Normativa aplicada en el Centro).</w:t>
                    </w:r>
                  </w:ins>
                </w:p>
              </w:tc>
            </w:tr>
            <w:tr w:rsidR="00F536D1" w:rsidRPr="00FC2AD8" w14:paraId="3C8E1EA5" w14:textId="77777777" w:rsidTr="005310BF">
              <w:trPr>
                <w:ins w:id="181" w:author="PAZ GENNI HIZA ROJAS" w:date="2022-03-07T13:21:00Z"/>
                <w:trPrChange w:id="182" w:author="WENDY CECILIA OROPEZA RIOS" w:date="2022-03-08T10:46:00Z">
                  <w:trPr>
                    <w:gridAfter w:val="0"/>
                  </w:trPr>
                </w:trPrChange>
              </w:trPr>
              <w:tc>
                <w:tcPr>
                  <w:tcW w:w="771" w:type="dxa"/>
                  <w:tcPrChange w:id="183" w:author="WENDY CECILIA OROPEZA RIOS" w:date="2022-03-08T10:46:00Z">
                    <w:tcPr>
                      <w:tcW w:w="1792" w:type="dxa"/>
                      <w:gridSpan w:val="3"/>
                    </w:tcPr>
                  </w:tcPrChange>
                </w:tcPr>
                <w:p w14:paraId="7965AE0B" w14:textId="0BE5C7C1" w:rsidR="00F536D1" w:rsidRPr="00FC2AD8" w:rsidRDefault="005310BF">
                  <w:pPr>
                    <w:rPr>
                      <w:ins w:id="184" w:author="PAZ GENNI HIZA ROJAS" w:date="2022-03-07T13:21:00Z"/>
                      <w:rFonts w:asciiTheme="minorHAnsi" w:hAnsiTheme="minorHAnsi" w:cs="Arial"/>
                      <w:b/>
                      <w:bCs/>
                      <w:color w:val="000000"/>
                      <w:sz w:val="18"/>
                      <w:szCs w:val="18"/>
                      <w:lang w:eastAsia="es-ES"/>
                      <w:rPrChange w:id="185" w:author="PAZ GENNI HIZA ROJAS" w:date="2022-03-07T13:25:00Z">
                        <w:rPr>
                          <w:ins w:id="186" w:author="PAZ GENNI HIZA ROJAS" w:date="2022-03-07T13:21:00Z"/>
                          <w:rFonts w:asciiTheme="minorHAnsi" w:hAnsiTheme="minorHAnsi" w:cs="Arial"/>
                          <w:b/>
                          <w:bCs/>
                          <w:color w:val="000000"/>
                          <w:lang w:eastAsia="es-ES"/>
                        </w:rPr>
                      </w:rPrChange>
                    </w:rPr>
                    <w:pPrChange w:id="187" w:author="PAZ GENNI HIZA ROJAS" w:date="2022-03-07T13:23:00Z">
                      <w:pPr>
                        <w:jc w:val="center"/>
                      </w:pPr>
                    </w:pPrChange>
                  </w:pPr>
                  <w:ins w:id="188" w:author="WENDY CECILIA OROPEZA RIOS" w:date="2022-03-08T10:46:00Z">
                    <w:r>
                      <w:rPr>
                        <w:rFonts w:ascii="Calibri" w:hAnsi="Calibri" w:cs="Calibri"/>
                        <w:sz w:val="18"/>
                        <w:szCs w:val="18"/>
                        <w:lang w:val="es-BO"/>
                      </w:rPr>
                      <w:t xml:space="preserve">    </w:t>
                    </w:r>
                  </w:ins>
                  <w:ins w:id="189" w:author="PAZ GENNI HIZA ROJAS" w:date="2022-03-07T13:23:00Z">
                    <w:r w:rsidR="00F536D1" w:rsidRPr="00FC2AD8">
                      <w:rPr>
                        <w:rFonts w:ascii="Calibri" w:hAnsi="Calibri" w:cs="Calibri"/>
                        <w:sz w:val="18"/>
                        <w:szCs w:val="18"/>
                        <w:lang w:val="es-BO"/>
                        <w:rPrChange w:id="190" w:author="PAZ GENNI HIZA ROJAS" w:date="2022-03-07T13:25:00Z">
                          <w:rPr>
                            <w:rFonts w:ascii="Calibri" w:hAnsi="Calibri" w:cs="Calibri"/>
                            <w:lang w:val="es-BO"/>
                          </w:rPr>
                        </w:rPrChange>
                      </w:rPr>
                      <w:t>A.3</w:t>
                    </w:r>
                  </w:ins>
                </w:p>
              </w:tc>
              <w:tc>
                <w:tcPr>
                  <w:tcW w:w="4536" w:type="dxa"/>
                  <w:tcPrChange w:id="191" w:author="WENDY CECILIA OROPEZA RIOS" w:date="2022-03-08T10:46:00Z">
                    <w:tcPr>
                      <w:tcW w:w="1793" w:type="dxa"/>
                    </w:tcPr>
                  </w:tcPrChange>
                </w:tcPr>
                <w:p w14:paraId="503C8383" w14:textId="683EABB8" w:rsidR="00F536D1" w:rsidRPr="00FC2AD8" w:rsidRDefault="00F536D1">
                  <w:pPr>
                    <w:jc w:val="both"/>
                    <w:rPr>
                      <w:ins w:id="192" w:author="PAZ GENNI HIZA ROJAS" w:date="2022-03-07T13:21:00Z"/>
                      <w:rFonts w:asciiTheme="minorHAnsi" w:hAnsiTheme="minorHAnsi" w:cs="Arial"/>
                      <w:b/>
                      <w:bCs/>
                      <w:color w:val="000000"/>
                      <w:sz w:val="18"/>
                      <w:szCs w:val="18"/>
                      <w:lang w:eastAsia="es-ES"/>
                      <w:rPrChange w:id="193" w:author="PAZ GENNI HIZA ROJAS" w:date="2022-03-07T13:25:00Z">
                        <w:rPr>
                          <w:ins w:id="194" w:author="PAZ GENNI HIZA ROJAS" w:date="2022-03-07T13:21:00Z"/>
                          <w:rFonts w:asciiTheme="minorHAnsi" w:hAnsiTheme="minorHAnsi" w:cs="Arial"/>
                          <w:b/>
                          <w:bCs/>
                          <w:color w:val="000000"/>
                          <w:lang w:eastAsia="es-ES"/>
                        </w:rPr>
                      </w:rPrChange>
                    </w:rPr>
                    <w:pPrChange w:id="195" w:author="PAZ GENNI HIZA ROJAS" w:date="2022-03-07T13:23:00Z">
                      <w:pPr>
                        <w:jc w:val="center"/>
                      </w:pPr>
                    </w:pPrChange>
                  </w:pPr>
                  <w:ins w:id="196" w:author="PAZ GENNI HIZA ROJAS" w:date="2022-03-07T13:23:00Z">
                    <w:r w:rsidRPr="00FC2AD8">
                      <w:rPr>
                        <w:rFonts w:ascii="Calibri" w:hAnsi="Calibri" w:cs="Calibri"/>
                        <w:sz w:val="18"/>
                        <w:szCs w:val="18"/>
                        <w:lang w:val="es-BO"/>
                        <w:rPrChange w:id="197" w:author="PAZ GENNI HIZA ROJAS" w:date="2022-03-07T13:25:00Z">
                          <w:rPr>
                            <w:rFonts w:ascii="Calibri" w:hAnsi="Calibri" w:cs="Calibri"/>
                            <w:lang w:val="es-BO"/>
                          </w:rPr>
                        </w:rPrChange>
                      </w:rPr>
                      <w:t xml:space="preserve">El proveedor deberá solicitar los pagos de manera mensual, hasta el día 21 de cada mes, adjuntando la documentación que respalda la entrega de los estudios de acuerdo a lo establecido en el Punto FORMA DE PAGO </w:t>
                    </w:r>
                  </w:ins>
                </w:p>
              </w:tc>
            </w:tr>
            <w:tr w:rsidR="00F536D1" w:rsidRPr="00FC2AD8" w14:paraId="46E4BDA6" w14:textId="77777777" w:rsidTr="005310BF">
              <w:trPr>
                <w:ins w:id="198" w:author="PAZ GENNI HIZA ROJAS" w:date="2022-03-07T13:21:00Z"/>
                <w:trPrChange w:id="199" w:author="WENDY CECILIA OROPEZA RIOS" w:date="2022-03-08T10:46:00Z">
                  <w:trPr>
                    <w:gridAfter w:val="0"/>
                  </w:trPr>
                </w:trPrChange>
              </w:trPr>
              <w:tc>
                <w:tcPr>
                  <w:tcW w:w="771" w:type="dxa"/>
                  <w:tcPrChange w:id="200" w:author="WENDY CECILIA OROPEZA RIOS" w:date="2022-03-08T10:46:00Z">
                    <w:tcPr>
                      <w:tcW w:w="1792" w:type="dxa"/>
                      <w:gridSpan w:val="3"/>
                    </w:tcPr>
                  </w:tcPrChange>
                </w:tcPr>
                <w:p w14:paraId="333A628E" w14:textId="474EB32B" w:rsidR="00F536D1" w:rsidRPr="00FC2AD8" w:rsidRDefault="00F536D1" w:rsidP="00F536D1">
                  <w:pPr>
                    <w:jc w:val="center"/>
                    <w:rPr>
                      <w:ins w:id="201" w:author="PAZ GENNI HIZA ROJAS" w:date="2022-03-07T13:21:00Z"/>
                      <w:rFonts w:asciiTheme="minorHAnsi" w:hAnsiTheme="minorHAnsi" w:cs="Arial"/>
                      <w:b/>
                      <w:bCs/>
                      <w:color w:val="000000"/>
                      <w:sz w:val="18"/>
                      <w:szCs w:val="18"/>
                      <w:lang w:eastAsia="es-ES"/>
                      <w:rPrChange w:id="202" w:author="PAZ GENNI HIZA ROJAS" w:date="2022-03-07T13:25:00Z">
                        <w:rPr>
                          <w:ins w:id="203" w:author="PAZ GENNI HIZA ROJAS" w:date="2022-03-07T13:21:00Z"/>
                          <w:rFonts w:asciiTheme="minorHAnsi" w:hAnsiTheme="minorHAnsi" w:cs="Arial"/>
                          <w:b/>
                          <w:bCs/>
                          <w:color w:val="000000"/>
                          <w:lang w:eastAsia="es-ES"/>
                        </w:rPr>
                      </w:rPrChange>
                    </w:rPr>
                  </w:pPr>
                  <w:ins w:id="204" w:author="PAZ GENNI HIZA ROJAS" w:date="2022-03-07T13:23:00Z">
                    <w:r w:rsidRPr="00FC2AD8">
                      <w:rPr>
                        <w:rFonts w:ascii="Calibri" w:hAnsi="Calibri" w:cs="Calibri"/>
                        <w:b/>
                        <w:sz w:val="18"/>
                        <w:szCs w:val="18"/>
                        <w:lang w:val="es-BO"/>
                        <w:rPrChange w:id="205" w:author="PAZ GENNI HIZA ROJAS" w:date="2022-03-07T13:25:00Z">
                          <w:rPr>
                            <w:rFonts w:ascii="Calibri" w:hAnsi="Calibri" w:cs="Calibri"/>
                            <w:b/>
                            <w:lang w:val="es-BO"/>
                          </w:rPr>
                        </w:rPrChange>
                      </w:rPr>
                      <w:t>B</w:t>
                    </w:r>
                  </w:ins>
                </w:p>
              </w:tc>
              <w:tc>
                <w:tcPr>
                  <w:tcW w:w="4536" w:type="dxa"/>
                  <w:tcPrChange w:id="206" w:author="WENDY CECILIA OROPEZA RIOS" w:date="2022-03-08T10:46:00Z">
                    <w:tcPr>
                      <w:tcW w:w="1793" w:type="dxa"/>
                    </w:tcPr>
                  </w:tcPrChange>
                </w:tcPr>
                <w:p w14:paraId="759A98CC" w14:textId="313C6618" w:rsidR="00F536D1" w:rsidRPr="00FC2AD8" w:rsidRDefault="00F536D1">
                  <w:pPr>
                    <w:rPr>
                      <w:ins w:id="207" w:author="PAZ GENNI HIZA ROJAS" w:date="2022-03-07T13:21:00Z"/>
                      <w:rFonts w:asciiTheme="minorHAnsi" w:hAnsiTheme="minorHAnsi" w:cs="Arial"/>
                      <w:b/>
                      <w:bCs/>
                      <w:color w:val="000000"/>
                      <w:sz w:val="18"/>
                      <w:szCs w:val="18"/>
                      <w:lang w:eastAsia="es-ES"/>
                      <w:rPrChange w:id="208" w:author="PAZ GENNI HIZA ROJAS" w:date="2022-03-07T13:25:00Z">
                        <w:rPr>
                          <w:ins w:id="209" w:author="PAZ GENNI HIZA ROJAS" w:date="2022-03-07T13:21:00Z"/>
                          <w:rFonts w:asciiTheme="minorHAnsi" w:hAnsiTheme="minorHAnsi" w:cs="Arial"/>
                          <w:b/>
                          <w:bCs/>
                          <w:color w:val="000000"/>
                          <w:lang w:eastAsia="es-ES"/>
                        </w:rPr>
                      </w:rPrChange>
                    </w:rPr>
                    <w:pPrChange w:id="210" w:author="PAZ GENNI HIZA ROJAS" w:date="2022-03-07T13:23:00Z">
                      <w:pPr>
                        <w:jc w:val="center"/>
                      </w:pPr>
                    </w:pPrChange>
                  </w:pPr>
                  <w:ins w:id="211" w:author="PAZ GENNI HIZA ROJAS" w:date="2022-03-07T13:23:00Z">
                    <w:r w:rsidRPr="00FC2AD8">
                      <w:rPr>
                        <w:rFonts w:ascii="Calibri" w:hAnsi="Calibri" w:cs="Calibri"/>
                        <w:b/>
                        <w:sz w:val="18"/>
                        <w:szCs w:val="18"/>
                        <w:lang w:val="es-BO"/>
                        <w:rPrChange w:id="212" w:author="PAZ GENNI HIZA ROJAS" w:date="2022-03-07T13:25:00Z">
                          <w:rPr>
                            <w:rFonts w:ascii="Calibri" w:hAnsi="Calibri" w:cs="Calibri"/>
                            <w:b/>
                            <w:lang w:val="es-BO"/>
                          </w:rPr>
                        </w:rPrChange>
                      </w:rPr>
                      <w:t xml:space="preserve">DETALLE DE PROCEDIMIENTOS A REALIZAR </w:t>
                    </w:r>
                  </w:ins>
                </w:p>
              </w:tc>
            </w:tr>
            <w:tr w:rsidR="00FC2AD8" w:rsidRPr="00FC2AD8" w14:paraId="26EE1D0F" w14:textId="77777777" w:rsidTr="005310BF">
              <w:trPr>
                <w:ins w:id="213" w:author="PAZ GENNI HIZA ROJAS" w:date="2022-03-07T13:21:00Z"/>
                <w:trPrChange w:id="214" w:author="WENDY CECILIA OROPEZA RIOS" w:date="2022-03-08T10:46:00Z">
                  <w:trPr>
                    <w:gridAfter w:val="0"/>
                  </w:trPr>
                </w:trPrChange>
              </w:trPr>
              <w:tc>
                <w:tcPr>
                  <w:tcW w:w="771" w:type="dxa"/>
                  <w:tcPrChange w:id="215" w:author="WENDY CECILIA OROPEZA RIOS" w:date="2022-03-08T10:46:00Z">
                    <w:tcPr>
                      <w:tcW w:w="1792" w:type="dxa"/>
                      <w:gridSpan w:val="3"/>
                    </w:tcPr>
                  </w:tcPrChange>
                </w:tcPr>
                <w:p w14:paraId="504C66BD" w14:textId="3AAE1843" w:rsidR="00FC2AD8" w:rsidRPr="00FC2AD8" w:rsidRDefault="00FC2AD8">
                  <w:pPr>
                    <w:rPr>
                      <w:ins w:id="216" w:author="PAZ GENNI HIZA ROJAS" w:date="2022-03-07T13:21:00Z"/>
                      <w:rFonts w:asciiTheme="minorHAnsi" w:hAnsiTheme="minorHAnsi" w:cs="Arial"/>
                      <w:b/>
                      <w:bCs/>
                      <w:color w:val="000000"/>
                      <w:sz w:val="18"/>
                      <w:szCs w:val="18"/>
                      <w:lang w:eastAsia="es-ES"/>
                      <w:rPrChange w:id="217" w:author="PAZ GENNI HIZA ROJAS" w:date="2022-03-07T13:25:00Z">
                        <w:rPr>
                          <w:ins w:id="218" w:author="PAZ GENNI HIZA ROJAS" w:date="2022-03-07T13:21:00Z"/>
                          <w:rFonts w:asciiTheme="minorHAnsi" w:hAnsiTheme="minorHAnsi" w:cs="Arial"/>
                          <w:b/>
                          <w:bCs/>
                          <w:color w:val="000000"/>
                          <w:lang w:eastAsia="es-ES"/>
                        </w:rPr>
                      </w:rPrChange>
                    </w:rPr>
                    <w:pPrChange w:id="219" w:author="PAZ GENNI HIZA ROJAS" w:date="2022-03-07T13:24:00Z">
                      <w:pPr>
                        <w:jc w:val="center"/>
                      </w:pPr>
                    </w:pPrChange>
                  </w:pPr>
                  <w:ins w:id="220" w:author="PAZ GENNI HIZA ROJAS" w:date="2022-03-07T13:24:00Z">
                    <w:r w:rsidRPr="00FC2AD8">
                      <w:rPr>
                        <w:rFonts w:ascii="Calibri" w:hAnsi="Calibri" w:cs="Calibri"/>
                        <w:sz w:val="18"/>
                        <w:szCs w:val="18"/>
                        <w:lang w:val="es-BO"/>
                        <w:rPrChange w:id="221" w:author="PAZ GENNI HIZA ROJAS" w:date="2022-03-07T13:25:00Z">
                          <w:rPr>
                            <w:rFonts w:ascii="Calibri" w:hAnsi="Calibri" w:cs="Calibri"/>
                            <w:lang w:val="es-BO"/>
                          </w:rPr>
                        </w:rPrChange>
                      </w:rPr>
                      <w:t>B.1</w:t>
                    </w:r>
                  </w:ins>
                </w:p>
              </w:tc>
              <w:tc>
                <w:tcPr>
                  <w:tcW w:w="4536" w:type="dxa"/>
                  <w:vAlign w:val="bottom"/>
                  <w:tcPrChange w:id="222" w:author="WENDY CECILIA OROPEZA RIOS" w:date="2022-03-08T10:46:00Z">
                    <w:tcPr>
                      <w:tcW w:w="1793" w:type="dxa"/>
                    </w:tcPr>
                  </w:tcPrChange>
                </w:tcPr>
                <w:p w14:paraId="25CF90AE" w14:textId="43E599B5" w:rsidR="00FC2AD8" w:rsidRPr="00FC2AD8" w:rsidRDefault="00FC2AD8">
                  <w:pPr>
                    <w:rPr>
                      <w:ins w:id="223" w:author="PAZ GENNI HIZA ROJAS" w:date="2022-03-07T13:21:00Z"/>
                      <w:rFonts w:asciiTheme="minorHAnsi" w:hAnsiTheme="minorHAnsi" w:cs="Arial"/>
                      <w:b/>
                      <w:bCs/>
                      <w:color w:val="000000"/>
                      <w:sz w:val="18"/>
                      <w:szCs w:val="18"/>
                      <w:lang w:eastAsia="es-ES"/>
                      <w:rPrChange w:id="224" w:author="PAZ GENNI HIZA ROJAS" w:date="2022-03-07T13:25:00Z">
                        <w:rPr>
                          <w:ins w:id="225" w:author="PAZ GENNI HIZA ROJAS" w:date="2022-03-07T13:21:00Z"/>
                          <w:rFonts w:asciiTheme="minorHAnsi" w:hAnsiTheme="minorHAnsi" w:cs="Arial"/>
                          <w:b/>
                          <w:bCs/>
                          <w:color w:val="000000"/>
                          <w:lang w:eastAsia="es-ES"/>
                        </w:rPr>
                      </w:rPrChange>
                    </w:rPr>
                    <w:pPrChange w:id="226" w:author="PAZ GENNI HIZA ROJAS" w:date="2022-03-07T13:24:00Z">
                      <w:pPr>
                        <w:jc w:val="center"/>
                      </w:pPr>
                    </w:pPrChange>
                  </w:pPr>
                  <w:ins w:id="227" w:author="PAZ GENNI HIZA ROJAS" w:date="2022-03-07T13:24:00Z">
                    <w:r w:rsidRPr="00FC2AD8">
                      <w:rPr>
                        <w:rFonts w:ascii="Calibri" w:hAnsi="Calibri" w:cs="Calibri"/>
                        <w:color w:val="000000"/>
                        <w:sz w:val="18"/>
                        <w:szCs w:val="18"/>
                      </w:rPr>
                      <w:t>BIOPSIA SIMPLE</w:t>
                    </w:r>
                  </w:ins>
                </w:p>
              </w:tc>
            </w:tr>
            <w:tr w:rsidR="00FC2AD8" w:rsidRPr="00FC2AD8" w14:paraId="646EFD48" w14:textId="77777777" w:rsidTr="005310BF">
              <w:trPr>
                <w:ins w:id="228" w:author="PAZ GENNI HIZA ROJAS" w:date="2022-03-07T13:23:00Z"/>
              </w:trPr>
              <w:tc>
                <w:tcPr>
                  <w:tcW w:w="771" w:type="dxa"/>
                  <w:tcPrChange w:id="229" w:author="WENDY CECILIA OROPEZA RIOS" w:date="2022-03-08T10:46:00Z">
                    <w:tcPr>
                      <w:tcW w:w="487" w:type="dxa"/>
                    </w:tcPr>
                  </w:tcPrChange>
                </w:tcPr>
                <w:p w14:paraId="7B040C2D" w14:textId="5A4686A6" w:rsidR="00FC2AD8" w:rsidRPr="00FC2AD8" w:rsidRDefault="00FC2AD8">
                  <w:pPr>
                    <w:rPr>
                      <w:ins w:id="230" w:author="PAZ GENNI HIZA ROJAS" w:date="2022-03-07T13:23:00Z"/>
                      <w:rFonts w:asciiTheme="minorHAnsi" w:hAnsiTheme="minorHAnsi" w:cs="Arial"/>
                      <w:b/>
                      <w:bCs/>
                      <w:color w:val="000000"/>
                      <w:sz w:val="18"/>
                      <w:szCs w:val="18"/>
                      <w:lang w:eastAsia="es-ES"/>
                      <w:rPrChange w:id="231" w:author="PAZ GENNI HIZA ROJAS" w:date="2022-03-07T13:25:00Z">
                        <w:rPr>
                          <w:ins w:id="232" w:author="PAZ GENNI HIZA ROJAS" w:date="2022-03-07T13:23:00Z"/>
                          <w:rFonts w:asciiTheme="minorHAnsi" w:hAnsiTheme="minorHAnsi" w:cs="Arial"/>
                          <w:b/>
                          <w:bCs/>
                          <w:color w:val="000000"/>
                          <w:lang w:eastAsia="es-ES"/>
                        </w:rPr>
                      </w:rPrChange>
                    </w:rPr>
                    <w:pPrChange w:id="233" w:author="PAZ GENNI HIZA ROJAS" w:date="2022-03-07T13:24:00Z">
                      <w:pPr>
                        <w:jc w:val="center"/>
                      </w:pPr>
                    </w:pPrChange>
                  </w:pPr>
                  <w:ins w:id="234" w:author="PAZ GENNI HIZA ROJAS" w:date="2022-03-07T13:24:00Z">
                    <w:r w:rsidRPr="00FC2AD8">
                      <w:rPr>
                        <w:rFonts w:ascii="Calibri" w:hAnsi="Calibri" w:cs="Calibri"/>
                        <w:sz w:val="18"/>
                        <w:szCs w:val="18"/>
                        <w:lang w:val="es-BO"/>
                        <w:rPrChange w:id="235" w:author="PAZ GENNI HIZA ROJAS" w:date="2022-03-07T13:25:00Z">
                          <w:rPr>
                            <w:rFonts w:ascii="Calibri" w:hAnsi="Calibri" w:cs="Calibri"/>
                            <w:lang w:val="es-BO"/>
                          </w:rPr>
                        </w:rPrChange>
                      </w:rPr>
                      <w:t>B.2</w:t>
                    </w:r>
                  </w:ins>
                </w:p>
              </w:tc>
              <w:tc>
                <w:tcPr>
                  <w:tcW w:w="4536" w:type="dxa"/>
                  <w:vAlign w:val="bottom"/>
                  <w:tcPrChange w:id="236" w:author="WENDY CECILIA OROPEZA RIOS" w:date="2022-03-08T10:46:00Z">
                    <w:tcPr>
                      <w:tcW w:w="4820" w:type="dxa"/>
                      <w:gridSpan w:val="4"/>
                    </w:tcPr>
                  </w:tcPrChange>
                </w:tcPr>
                <w:p w14:paraId="65540C76" w14:textId="5EA87C99" w:rsidR="00FC2AD8" w:rsidRPr="00FC2AD8" w:rsidRDefault="00FC2AD8">
                  <w:pPr>
                    <w:rPr>
                      <w:ins w:id="237" w:author="PAZ GENNI HIZA ROJAS" w:date="2022-03-07T13:23:00Z"/>
                      <w:rFonts w:asciiTheme="minorHAnsi" w:hAnsiTheme="minorHAnsi" w:cs="Arial"/>
                      <w:b/>
                      <w:bCs/>
                      <w:color w:val="000000"/>
                      <w:sz w:val="18"/>
                      <w:szCs w:val="18"/>
                      <w:lang w:eastAsia="es-ES"/>
                      <w:rPrChange w:id="238" w:author="PAZ GENNI HIZA ROJAS" w:date="2022-03-07T13:25:00Z">
                        <w:rPr>
                          <w:ins w:id="239" w:author="PAZ GENNI HIZA ROJAS" w:date="2022-03-07T13:23:00Z"/>
                          <w:rFonts w:asciiTheme="minorHAnsi" w:hAnsiTheme="minorHAnsi" w:cs="Arial"/>
                          <w:b/>
                          <w:bCs/>
                          <w:color w:val="000000"/>
                          <w:lang w:eastAsia="es-ES"/>
                        </w:rPr>
                      </w:rPrChange>
                    </w:rPr>
                    <w:pPrChange w:id="240" w:author="PAZ GENNI HIZA ROJAS" w:date="2022-03-07T13:24:00Z">
                      <w:pPr>
                        <w:jc w:val="center"/>
                      </w:pPr>
                    </w:pPrChange>
                  </w:pPr>
                  <w:ins w:id="241" w:author="PAZ GENNI HIZA ROJAS" w:date="2022-03-07T13:24:00Z">
                    <w:r w:rsidRPr="00FC2AD8">
                      <w:rPr>
                        <w:rFonts w:ascii="Calibri" w:hAnsi="Calibri" w:cs="Calibri"/>
                        <w:color w:val="000000"/>
                        <w:sz w:val="18"/>
                        <w:szCs w:val="18"/>
                      </w:rPr>
                      <w:t>BIOPSIA QUIRÚRGICA CORRIENTE</w:t>
                    </w:r>
                  </w:ins>
                </w:p>
              </w:tc>
            </w:tr>
            <w:tr w:rsidR="00FC2AD8" w:rsidRPr="00FC2AD8" w14:paraId="730655E1" w14:textId="77777777" w:rsidTr="005310BF">
              <w:trPr>
                <w:ins w:id="242" w:author="PAZ GENNI HIZA ROJAS" w:date="2022-03-07T13:23:00Z"/>
              </w:trPr>
              <w:tc>
                <w:tcPr>
                  <w:tcW w:w="771" w:type="dxa"/>
                  <w:tcPrChange w:id="243" w:author="WENDY CECILIA OROPEZA RIOS" w:date="2022-03-08T10:46:00Z">
                    <w:tcPr>
                      <w:tcW w:w="487" w:type="dxa"/>
                    </w:tcPr>
                  </w:tcPrChange>
                </w:tcPr>
                <w:p w14:paraId="25FADDA5" w14:textId="00C0E1D0" w:rsidR="00FC2AD8" w:rsidRPr="00FC2AD8" w:rsidRDefault="00FC2AD8">
                  <w:pPr>
                    <w:rPr>
                      <w:ins w:id="244" w:author="PAZ GENNI HIZA ROJAS" w:date="2022-03-07T13:23:00Z"/>
                      <w:rFonts w:asciiTheme="minorHAnsi" w:hAnsiTheme="minorHAnsi" w:cs="Arial"/>
                      <w:b/>
                      <w:bCs/>
                      <w:color w:val="000000"/>
                      <w:sz w:val="18"/>
                      <w:szCs w:val="18"/>
                      <w:lang w:eastAsia="es-ES"/>
                      <w:rPrChange w:id="245" w:author="PAZ GENNI HIZA ROJAS" w:date="2022-03-07T13:25:00Z">
                        <w:rPr>
                          <w:ins w:id="246" w:author="PAZ GENNI HIZA ROJAS" w:date="2022-03-07T13:23:00Z"/>
                          <w:rFonts w:asciiTheme="minorHAnsi" w:hAnsiTheme="minorHAnsi" w:cs="Arial"/>
                          <w:b/>
                          <w:bCs/>
                          <w:color w:val="000000"/>
                          <w:lang w:eastAsia="es-ES"/>
                        </w:rPr>
                      </w:rPrChange>
                    </w:rPr>
                    <w:pPrChange w:id="247" w:author="PAZ GENNI HIZA ROJAS" w:date="2022-03-07T13:24:00Z">
                      <w:pPr>
                        <w:jc w:val="center"/>
                      </w:pPr>
                    </w:pPrChange>
                  </w:pPr>
                  <w:ins w:id="248" w:author="PAZ GENNI HIZA ROJAS" w:date="2022-03-07T13:24:00Z">
                    <w:r w:rsidRPr="00FC2AD8">
                      <w:rPr>
                        <w:rFonts w:ascii="Calibri" w:hAnsi="Calibri" w:cs="Calibri"/>
                        <w:sz w:val="18"/>
                        <w:szCs w:val="18"/>
                        <w:lang w:val="es-BO"/>
                        <w:rPrChange w:id="249" w:author="PAZ GENNI HIZA ROJAS" w:date="2022-03-07T13:25:00Z">
                          <w:rPr>
                            <w:rFonts w:ascii="Calibri" w:hAnsi="Calibri" w:cs="Calibri"/>
                            <w:lang w:val="es-BO"/>
                          </w:rPr>
                        </w:rPrChange>
                      </w:rPr>
                      <w:t>B.3</w:t>
                    </w:r>
                  </w:ins>
                </w:p>
              </w:tc>
              <w:tc>
                <w:tcPr>
                  <w:tcW w:w="4536" w:type="dxa"/>
                  <w:vAlign w:val="bottom"/>
                  <w:tcPrChange w:id="250" w:author="WENDY CECILIA OROPEZA RIOS" w:date="2022-03-08T10:46:00Z">
                    <w:tcPr>
                      <w:tcW w:w="4820" w:type="dxa"/>
                      <w:gridSpan w:val="4"/>
                    </w:tcPr>
                  </w:tcPrChange>
                </w:tcPr>
                <w:p w14:paraId="2415CA80" w14:textId="02A38F14" w:rsidR="00FC2AD8" w:rsidRPr="00FC2AD8" w:rsidRDefault="00FC2AD8">
                  <w:pPr>
                    <w:rPr>
                      <w:ins w:id="251" w:author="PAZ GENNI HIZA ROJAS" w:date="2022-03-07T13:23:00Z"/>
                      <w:rFonts w:asciiTheme="minorHAnsi" w:hAnsiTheme="minorHAnsi" w:cs="Arial"/>
                      <w:b/>
                      <w:bCs/>
                      <w:color w:val="000000"/>
                      <w:sz w:val="18"/>
                      <w:szCs w:val="18"/>
                      <w:lang w:eastAsia="es-ES"/>
                      <w:rPrChange w:id="252" w:author="PAZ GENNI HIZA ROJAS" w:date="2022-03-07T13:25:00Z">
                        <w:rPr>
                          <w:ins w:id="253" w:author="PAZ GENNI HIZA ROJAS" w:date="2022-03-07T13:23:00Z"/>
                          <w:rFonts w:asciiTheme="minorHAnsi" w:hAnsiTheme="minorHAnsi" w:cs="Arial"/>
                          <w:b/>
                          <w:bCs/>
                          <w:color w:val="000000"/>
                          <w:lang w:eastAsia="es-ES"/>
                        </w:rPr>
                      </w:rPrChange>
                    </w:rPr>
                    <w:pPrChange w:id="254" w:author="PAZ GENNI HIZA ROJAS" w:date="2022-03-07T13:24:00Z">
                      <w:pPr>
                        <w:jc w:val="center"/>
                      </w:pPr>
                    </w:pPrChange>
                  </w:pPr>
                  <w:ins w:id="255" w:author="PAZ GENNI HIZA ROJAS" w:date="2022-03-07T13:24:00Z">
                    <w:r w:rsidRPr="00FC2AD8">
                      <w:rPr>
                        <w:rFonts w:ascii="Calibri" w:hAnsi="Calibri" w:cs="Calibri"/>
                        <w:color w:val="000000"/>
                        <w:sz w:val="18"/>
                        <w:szCs w:val="18"/>
                      </w:rPr>
                      <w:t>BIOPSIA QUIRÚRGICA COMPLEJA</w:t>
                    </w:r>
                  </w:ins>
                </w:p>
              </w:tc>
            </w:tr>
            <w:tr w:rsidR="00FC2AD8" w:rsidRPr="00FC2AD8" w14:paraId="4DB79FD0" w14:textId="77777777" w:rsidTr="005310BF">
              <w:trPr>
                <w:ins w:id="256" w:author="PAZ GENNI HIZA ROJAS" w:date="2022-03-07T13:23:00Z"/>
              </w:trPr>
              <w:tc>
                <w:tcPr>
                  <w:tcW w:w="771" w:type="dxa"/>
                  <w:tcPrChange w:id="257" w:author="WENDY CECILIA OROPEZA RIOS" w:date="2022-03-08T10:46:00Z">
                    <w:tcPr>
                      <w:tcW w:w="487" w:type="dxa"/>
                    </w:tcPr>
                  </w:tcPrChange>
                </w:tcPr>
                <w:p w14:paraId="5519A095" w14:textId="57B4B3AE" w:rsidR="00FC2AD8" w:rsidRPr="00FC2AD8" w:rsidRDefault="00FC2AD8">
                  <w:pPr>
                    <w:rPr>
                      <w:ins w:id="258" w:author="PAZ GENNI HIZA ROJAS" w:date="2022-03-07T13:23:00Z"/>
                      <w:rFonts w:asciiTheme="minorHAnsi" w:hAnsiTheme="minorHAnsi" w:cs="Arial"/>
                      <w:b/>
                      <w:bCs/>
                      <w:color w:val="000000"/>
                      <w:sz w:val="18"/>
                      <w:szCs w:val="18"/>
                      <w:lang w:eastAsia="es-ES"/>
                      <w:rPrChange w:id="259" w:author="PAZ GENNI HIZA ROJAS" w:date="2022-03-07T13:25:00Z">
                        <w:rPr>
                          <w:ins w:id="260" w:author="PAZ GENNI HIZA ROJAS" w:date="2022-03-07T13:23:00Z"/>
                          <w:rFonts w:asciiTheme="minorHAnsi" w:hAnsiTheme="minorHAnsi" w:cs="Arial"/>
                          <w:b/>
                          <w:bCs/>
                          <w:color w:val="000000"/>
                          <w:lang w:eastAsia="es-ES"/>
                        </w:rPr>
                      </w:rPrChange>
                    </w:rPr>
                    <w:pPrChange w:id="261" w:author="PAZ GENNI HIZA ROJAS" w:date="2022-03-07T13:24:00Z">
                      <w:pPr>
                        <w:jc w:val="center"/>
                      </w:pPr>
                    </w:pPrChange>
                  </w:pPr>
                  <w:ins w:id="262" w:author="PAZ GENNI HIZA ROJAS" w:date="2022-03-07T13:24:00Z">
                    <w:r w:rsidRPr="00FC2AD8">
                      <w:rPr>
                        <w:rFonts w:ascii="Calibri" w:hAnsi="Calibri" w:cs="Calibri"/>
                        <w:sz w:val="18"/>
                        <w:szCs w:val="18"/>
                        <w:lang w:val="es-BO"/>
                        <w:rPrChange w:id="263" w:author="PAZ GENNI HIZA ROJAS" w:date="2022-03-07T13:25:00Z">
                          <w:rPr>
                            <w:rFonts w:ascii="Calibri" w:hAnsi="Calibri" w:cs="Calibri"/>
                            <w:lang w:val="es-BO"/>
                          </w:rPr>
                        </w:rPrChange>
                      </w:rPr>
                      <w:t>B.4</w:t>
                    </w:r>
                  </w:ins>
                </w:p>
              </w:tc>
              <w:tc>
                <w:tcPr>
                  <w:tcW w:w="4536" w:type="dxa"/>
                  <w:vAlign w:val="bottom"/>
                  <w:tcPrChange w:id="264" w:author="WENDY CECILIA OROPEZA RIOS" w:date="2022-03-08T10:46:00Z">
                    <w:tcPr>
                      <w:tcW w:w="4820" w:type="dxa"/>
                      <w:gridSpan w:val="4"/>
                    </w:tcPr>
                  </w:tcPrChange>
                </w:tcPr>
                <w:p w14:paraId="53325A1B" w14:textId="4A5DEF24" w:rsidR="00FC2AD8" w:rsidRPr="00FC2AD8" w:rsidRDefault="00FC2AD8">
                  <w:pPr>
                    <w:rPr>
                      <w:ins w:id="265" w:author="PAZ GENNI HIZA ROJAS" w:date="2022-03-07T13:23:00Z"/>
                      <w:rFonts w:asciiTheme="minorHAnsi" w:hAnsiTheme="minorHAnsi" w:cs="Arial"/>
                      <w:b/>
                      <w:bCs/>
                      <w:color w:val="000000"/>
                      <w:sz w:val="18"/>
                      <w:szCs w:val="18"/>
                      <w:lang w:eastAsia="es-ES"/>
                      <w:rPrChange w:id="266" w:author="PAZ GENNI HIZA ROJAS" w:date="2022-03-07T13:25:00Z">
                        <w:rPr>
                          <w:ins w:id="267" w:author="PAZ GENNI HIZA ROJAS" w:date="2022-03-07T13:23:00Z"/>
                          <w:rFonts w:asciiTheme="minorHAnsi" w:hAnsiTheme="minorHAnsi" w:cs="Arial"/>
                          <w:b/>
                          <w:bCs/>
                          <w:color w:val="000000"/>
                          <w:lang w:eastAsia="es-ES"/>
                        </w:rPr>
                      </w:rPrChange>
                    </w:rPr>
                    <w:pPrChange w:id="268" w:author="PAZ GENNI HIZA ROJAS" w:date="2022-03-07T13:24:00Z">
                      <w:pPr>
                        <w:jc w:val="center"/>
                      </w:pPr>
                    </w:pPrChange>
                  </w:pPr>
                  <w:ins w:id="269" w:author="PAZ GENNI HIZA ROJAS" w:date="2022-03-07T13:24:00Z">
                    <w:r w:rsidRPr="00FC2AD8">
                      <w:rPr>
                        <w:rFonts w:ascii="Calibri" w:hAnsi="Calibri" w:cs="Calibri"/>
                        <w:color w:val="000000"/>
                        <w:sz w:val="18"/>
                        <w:szCs w:val="18"/>
                      </w:rPr>
                      <w:t>MAPEAMIENTO ONCOLÓGICO</w:t>
                    </w:r>
                  </w:ins>
                </w:p>
              </w:tc>
            </w:tr>
            <w:tr w:rsidR="00FC2AD8" w:rsidRPr="00FC2AD8" w14:paraId="300FBE7D" w14:textId="77777777" w:rsidTr="005310BF">
              <w:trPr>
                <w:ins w:id="270" w:author="PAZ GENNI HIZA ROJAS" w:date="2022-03-07T13:24:00Z"/>
              </w:trPr>
              <w:tc>
                <w:tcPr>
                  <w:tcW w:w="771" w:type="dxa"/>
                  <w:tcPrChange w:id="271" w:author="WENDY CECILIA OROPEZA RIOS" w:date="2022-03-08T10:46:00Z">
                    <w:tcPr>
                      <w:tcW w:w="487" w:type="dxa"/>
                    </w:tcPr>
                  </w:tcPrChange>
                </w:tcPr>
                <w:p w14:paraId="768D07F1" w14:textId="146ADBE2" w:rsidR="00FC2AD8" w:rsidRPr="00FC2AD8" w:rsidRDefault="00FC2AD8">
                  <w:pPr>
                    <w:rPr>
                      <w:ins w:id="272" w:author="PAZ GENNI HIZA ROJAS" w:date="2022-03-07T13:24:00Z"/>
                      <w:rFonts w:asciiTheme="minorHAnsi" w:hAnsiTheme="minorHAnsi" w:cs="Arial"/>
                      <w:b/>
                      <w:bCs/>
                      <w:color w:val="000000"/>
                      <w:sz w:val="18"/>
                      <w:szCs w:val="18"/>
                      <w:lang w:eastAsia="es-ES"/>
                      <w:rPrChange w:id="273" w:author="PAZ GENNI HIZA ROJAS" w:date="2022-03-07T13:25:00Z">
                        <w:rPr>
                          <w:ins w:id="274" w:author="PAZ GENNI HIZA ROJAS" w:date="2022-03-07T13:24:00Z"/>
                          <w:rFonts w:asciiTheme="minorHAnsi" w:hAnsiTheme="minorHAnsi" w:cs="Arial"/>
                          <w:b/>
                          <w:bCs/>
                          <w:color w:val="000000"/>
                          <w:lang w:eastAsia="es-ES"/>
                        </w:rPr>
                      </w:rPrChange>
                    </w:rPr>
                    <w:pPrChange w:id="275" w:author="PAZ GENNI HIZA ROJAS" w:date="2022-03-07T13:25:00Z">
                      <w:pPr>
                        <w:jc w:val="center"/>
                      </w:pPr>
                    </w:pPrChange>
                  </w:pPr>
                  <w:ins w:id="276" w:author="PAZ GENNI HIZA ROJAS" w:date="2022-03-07T13:24:00Z">
                    <w:r w:rsidRPr="00FC2AD8">
                      <w:rPr>
                        <w:rFonts w:ascii="Calibri" w:hAnsi="Calibri" w:cs="Calibri"/>
                        <w:sz w:val="18"/>
                        <w:szCs w:val="18"/>
                        <w:lang w:val="es-BO"/>
                        <w:rPrChange w:id="277" w:author="PAZ GENNI HIZA ROJAS" w:date="2022-03-07T13:25:00Z">
                          <w:rPr>
                            <w:rFonts w:ascii="Calibri" w:hAnsi="Calibri" w:cs="Calibri"/>
                            <w:lang w:val="es-BO"/>
                          </w:rPr>
                        </w:rPrChange>
                      </w:rPr>
                      <w:t>B.5</w:t>
                    </w:r>
                  </w:ins>
                </w:p>
              </w:tc>
              <w:tc>
                <w:tcPr>
                  <w:tcW w:w="4536" w:type="dxa"/>
                  <w:vAlign w:val="bottom"/>
                  <w:tcPrChange w:id="278" w:author="WENDY CECILIA OROPEZA RIOS" w:date="2022-03-08T10:46:00Z">
                    <w:tcPr>
                      <w:tcW w:w="4820" w:type="dxa"/>
                      <w:gridSpan w:val="4"/>
                    </w:tcPr>
                  </w:tcPrChange>
                </w:tcPr>
                <w:p w14:paraId="1B769A72" w14:textId="62821CFB" w:rsidR="00FC2AD8" w:rsidRPr="00FC2AD8" w:rsidRDefault="00FC2AD8">
                  <w:pPr>
                    <w:rPr>
                      <w:ins w:id="279" w:author="PAZ GENNI HIZA ROJAS" w:date="2022-03-07T13:24:00Z"/>
                      <w:rFonts w:asciiTheme="minorHAnsi" w:hAnsiTheme="minorHAnsi" w:cs="Arial"/>
                      <w:b/>
                      <w:bCs/>
                      <w:color w:val="000000"/>
                      <w:sz w:val="18"/>
                      <w:szCs w:val="18"/>
                      <w:lang w:eastAsia="es-ES"/>
                      <w:rPrChange w:id="280" w:author="PAZ GENNI HIZA ROJAS" w:date="2022-03-07T13:25:00Z">
                        <w:rPr>
                          <w:ins w:id="281" w:author="PAZ GENNI HIZA ROJAS" w:date="2022-03-07T13:24:00Z"/>
                          <w:rFonts w:asciiTheme="minorHAnsi" w:hAnsiTheme="minorHAnsi" w:cs="Arial"/>
                          <w:b/>
                          <w:bCs/>
                          <w:color w:val="000000"/>
                          <w:lang w:eastAsia="es-ES"/>
                        </w:rPr>
                      </w:rPrChange>
                    </w:rPr>
                    <w:pPrChange w:id="282" w:author="PAZ GENNI HIZA ROJAS" w:date="2022-03-07T13:25:00Z">
                      <w:pPr>
                        <w:jc w:val="center"/>
                      </w:pPr>
                    </w:pPrChange>
                  </w:pPr>
                  <w:ins w:id="283" w:author="PAZ GENNI HIZA ROJAS" w:date="2022-03-07T13:24:00Z">
                    <w:r w:rsidRPr="00FC2AD8">
                      <w:rPr>
                        <w:rFonts w:ascii="Calibri" w:hAnsi="Calibri" w:cs="Calibri"/>
                        <w:color w:val="000000"/>
                        <w:sz w:val="18"/>
                        <w:szCs w:val="18"/>
                      </w:rPr>
                      <w:t>PIEZA DE CONIZACIÓN UTERINA</w:t>
                    </w:r>
                  </w:ins>
                </w:p>
              </w:tc>
            </w:tr>
            <w:tr w:rsidR="00FC2AD8" w:rsidRPr="00FC2AD8" w14:paraId="68B90BC9" w14:textId="77777777" w:rsidTr="005310BF">
              <w:trPr>
                <w:ins w:id="284" w:author="PAZ GENNI HIZA ROJAS" w:date="2022-03-07T13:24:00Z"/>
              </w:trPr>
              <w:tc>
                <w:tcPr>
                  <w:tcW w:w="771" w:type="dxa"/>
                  <w:tcPrChange w:id="285" w:author="WENDY CECILIA OROPEZA RIOS" w:date="2022-03-08T10:46:00Z">
                    <w:tcPr>
                      <w:tcW w:w="487" w:type="dxa"/>
                    </w:tcPr>
                  </w:tcPrChange>
                </w:tcPr>
                <w:p w14:paraId="670B884A" w14:textId="349EA5A5" w:rsidR="00FC2AD8" w:rsidRPr="00FC2AD8" w:rsidRDefault="00FC2AD8">
                  <w:pPr>
                    <w:rPr>
                      <w:ins w:id="286" w:author="PAZ GENNI HIZA ROJAS" w:date="2022-03-07T13:24:00Z"/>
                      <w:rFonts w:asciiTheme="minorHAnsi" w:hAnsiTheme="minorHAnsi" w:cs="Arial"/>
                      <w:b/>
                      <w:bCs/>
                      <w:color w:val="000000"/>
                      <w:sz w:val="18"/>
                      <w:szCs w:val="18"/>
                      <w:lang w:eastAsia="es-ES"/>
                      <w:rPrChange w:id="287" w:author="PAZ GENNI HIZA ROJAS" w:date="2022-03-07T13:25:00Z">
                        <w:rPr>
                          <w:ins w:id="288" w:author="PAZ GENNI HIZA ROJAS" w:date="2022-03-07T13:24:00Z"/>
                          <w:rFonts w:asciiTheme="minorHAnsi" w:hAnsiTheme="minorHAnsi" w:cs="Arial"/>
                          <w:b/>
                          <w:bCs/>
                          <w:color w:val="000000"/>
                          <w:lang w:eastAsia="es-ES"/>
                        </w:rPr>
                      </w:rPrChange>
                    </w:rPr>
                    <w:pPrChange w:id="289" w:author="PAZ GENNI HIZA ROJAS" w:date="2022-03-07T13:25:00Z">
                      <w:pPr>
                        <w:jc w:val="center"/>
                      </w:pPr>
                    </w:pPrChange>
                  </w:pPr>
                  <w:ins w:id="290" w:author="PAZ GENNI HIZA ROJAS" w:date="2022-03-07T13:24:00Z">
                    <w:r w:rsidRPr="00FC2AD8">
                      <w:rPr>
                        <w:rFonts w:ascii="Calibri" w:hAnsi="Calibri" w:cs="Calibri"/>
                        <w:sz w:val="18"/>
                        <w:szCs w:val="18"/>
                        <w:lang w:val="es-BO"/>
                        <w:rPrChange w:id="291" w:author="PAZ GENNI HIZA ROJAS" w:date="2022-03-07T13:25:00Z">
                          <w:rPr>
                            <w:rFonts w:ascii="Calibri" w:hAnsi="Calibri" w:cs="Calibri"/>
                            <w:lang w:val="es-BO"/>
                          </w:rPr>
                        </w:rPrChange>
                      </w:rPr>
                      <w:t>B.6</w:t>
                    </w:r>
                  </w:ins>
                </w:p>
              </w:tc>
              <w:tc>
                <w:tcPr>
                  <w:tcW w:w="4536" w:type="dxa"/>
                  <w:vAlign w:val="bottom"/>
                  <w:tcPrChange w:id="292" w:author="WENDY CECILIA OROPEZA RIOS" w:date="2022-03-08T10:46:00Z">
                    <w:tcPr>
                      <w:tcW w:w="4820" w:type="dxa"/>
                      <w:gridSpan w:val="4"/>
                    </w:tcPr>
                  </w:tcPrChange>
                </w:tcPr>
                <w:p w14:paraId="407878A4" w14:textId="45458A53" w:rsidR="00FC2AD8" w:rsidRPr="00FC2AD8" w:rsidRDefault="00FC2AD8">
                  <w:pPr>
                    <w:rPr>
                      <w:ins w:id="293" w:author="PAZ GENNI HIZA ROJAS" w:date="2022-03-07T13:24:00Z"/>
                      <w:rFonts w:asciiTheme="minorHAnsi" w:hAnsiTheme="minorHAnsi" w:cs="Arial"/>
                      <w:b/>
                      <w:bCs/>
                      <w:color w:val="000000"/>
                      <w:sz w:val="18"/>
                      <w:szCs w:val="18"/>
                      <w:lang w:eastAsia="es-ES"/>
                      <w:rPrChange w:id="294" w:author="PAZ GENNI HIZA ROJAS" w:date="2022-03-07T13:25:00Z">
                        <w:rPr>
                          <w:ins w:id="295" w:author="PAZ GENNI HIZA ROJAS" w:date="2022-03-07T13:24:00Z"/>
                          <w:rFonts w:asciiTheme="minorHAnsi" w:hAnsiTheme="minorHAnsi" w:cs="Arial"/>
                          <w:b/>
                          <w:bCs/>
                          <w:color w:val="000000"/>
                          <w:lang w:eastAsia="es-ES"/>
                        </w:rPr>
                      </w:rPrChange>
                    </w:rPr>
                    <w:pPrChange w:id="296" w:author="PAZ GENNI HIZA ROJAS" w:date="2022-03-07T13:25:00Z">
                      <w:pPr>
                        <w:jc w:val="center"/>
                      </w:pPr>
                    </w:pPrChange>
                  </w:pPr>
                  <w:ins w:id="297" w:author="PAZ GENNI HIZA ROJAS" w:date="2022-03-07T13:24:00Z">
                    <w:r w:rsidRPr="00FC2AD8">
                      <w:rPr>
                        <w:rFonts w:ascii="Calibri" w:hAnsi="Calibri" w:cs="Calibri"/>
                        <w:color w:val="000000"/>
                        <w:sz w:val="18"/>
                        <w:szCs w:val="18"/>
                      </w:rPr>
                      <w:t>BIOPSIA POR CONGELACIÓN Y PARAFINA</w:t>
                    </w:r>
                  </w:ins>
                </w:p>
              </w:tc>
            </w:tr>
            <w:tr w:rsidR="00FC2AD8" w:rsidRPr="00FC2AD8" w14:paraId="018D8FEE" w14:textId="77777777" w:rsidTr="005310BF">
              <w:trPr>
                <w:ins w:id="298" w:author="PAZ GENNI HIZA ROJAS" w:date="2022-03-07T13:24:00Z"/>
              </w:trPr>
              <w:tc>
                <w:tcPr>
                  <w:tcW w:w="771" w:type="dxa"/>
                  <w:tcPrChange w:id="299" w:author="WENDY CECILIA OROPEZA RIOS" w:date="2022-03-08T10:46:00Z">
                    <w:tcPr>
                      <w:tcW w:w="487" w:type="dxa"/>
                    </w:tcPr>
                  </w:tcPrChange>
                </w:tcPr>
                <w:p w14:paraId="1E06008D" w14:textId="17D874C3" w:rsidR="00FC2AD8" w:rsidRPr="00FC2AD8" w:rsidRDefault="00FC2AD8">
                  <w:pPr>
                    <w:rPr>
                      <w:ins w:id="300" w:author="PAZ GENNI HIZA ROJAS" w:date="2022-03-07T13:24:00Z"/>
                      <w:rFonts w:asciiTheme="minorHAnsi" w:hAnsiTheme="minorHAnsi" w:cs="Arial"/>
                      <w:b/>
                      <w:bCs/>
                      <w:color w:val="000000"/>
                      <w:sz w:val="18"/>
                      <w:szCs w:val="18"/>
                      <w:lang w:eastAsia="es-ES"/>
                      <w:rPrChange w:id="301" w:author="PAZ GENNI HIZA ROJAS" w:date="2022-03-07T13:25:00Z">
                        <w:rPr>
                          <w:ins w:id="302" w:author="PAZ GENNI HIZA ROJAS" w:date="2022-03-07T13:24:00Z"/>
                          <w:rFonts w:asciiTheme="minorHAnsi" w:hAnsiTheme="minorHAnsi" w:cs="Arial"/>
                          <w:b/>
                          <w:bCs/>
                          <w:color w:val="000000"/>
                          <w:lang w:eastAsia="es-ES"/>
                        </w:rPr>
                      </w:rPrChange>
                    </w:rPr>
                    <w:pPrChange w:id="303" w:author="PAZ GENNI HIZA ROJAS" w:date="2022-03-07T13:25:00Z">
                      <w:pPr>
                        <w:jc w:val="center"/>
                      </w:pPr>
                    </w:pPrChange>
                  </w:pPr>
                  <w:ins w:id="304" w:author="PAZ GENNI HIZA ROJAS" w:date="2022-03-07T13:24:00Z">
                    <w:r w:rsidRPr="00FC2AD8">
                      <w:rPr>
                        <w:rFonts w:ascii="Calibri" w:hAnsi="Calibri" w:cs="Calibri"/>
                        <w:sz w:val="18"/>
                        <w:szCs w:val="18"/>
                        <w:lang w:val="es-BO"/>
                        <w:rPrChange w:id="305" w:author="PAZ GENNI HIZA ROJAS" w:date="2022-03-07T13:25:00Z">
                          <w:rPr>
                            <w:rFonts w:ascii="Calibri" w:hAnsi="Calibri" w:cs="Calibri"/>
                            <w:lang w:val="es-BO"/>
                          </w:rPr>
                        </w:rPrChange>
                      </w:rPr>
                      <w:t>B.6.1</w:t>
                    </w:r>
                  </w:ins>
                </w:p>
              </w:tc>
              <w:tc>
                <w:tcPr>
                  <w:tcW w:w="4536" w:type="dxa"/>
                  <w:vAlign w:val="bottom"/>
                  <w:tcPrChange w:id="306" w:author="WENDY CECILIA OROPEZA RIOS" w:date="2022-03-08T10:46:00Z">
                    <w:tcPr>
                      <w:tcW w:w="4820" w:type="dxa"/>
                      <w:gridSpan w:val="4"/>
                    </w:tcPr>
                  </w:tcPrChange>
                </w:tcPr>
                <w:p w14:paraId="674FF597" w14:textId="660411D0" w:rsidR="00FC2AD8" w:rsidRPr="00FC2AD8" w:rsidRDefault="00FC2AD8">
                  <w:pPr>
                    <w:rPr>
                      <w:ins w:id="307" w:author="PAZ GENNI HIZA ROJAS" w:date="2022-03-07T13:24:00Z"/>
                      <w:rFonts w:asciiTheme="minorHAnsi" w:hAnsiTheme="minorHAnsi" w:cs="Arial"/>
                      <w:b/>
                      <w:bCs/>
                      <w:color w:val="000000"/>
                      <w:sz w:val="18"/>
                      <w:szCs w:val="18"/>
                      <w:lang w:eastAsia="es-ES"/>
                      <w:rPrChange w:id="308" w:author="PAZ GENNI HIZA ROJAS" w:date="2022-03-07T13:25:00Z">
                        <w:rPr>
                          <w:ins w:id="309" w:author="PAZ GENNI HIZA ROJAS" w:date="2022-03-07T13:24:00Z"/>
                          <w:rFonts w:asciiTheme="minorHAnsi" w:hAnsiTheme="minorHAnsi" w:cs="Arial"/>
                          <w:b/>
                          <w:bCs/>
                          <w:color w:val="000000"/>
                          <w:lang w:eastAsia="es-ES"/>
                        </w:rPr>
                      </w:rPrChange>
                    </w:rPr>
                    <w:pPrChange w:id="310" w:author="PAZ GENNI HIZA ROJAS" w:date="2022-03-07T13:25:00Z">
                      <w:pPr>
                        <w:jc w:val="center"/>
                      </w:pPr>
                    </w:pPrChange>
                  </w:pPr>
                  <w:ins w:id="311" w:author="PAZ GENNI HIZA ROJAS" w:date="2022-03-07T13:24:00Z">
                    <w:r w:rsidRPr="00FC2AD8">
                      <w:rPr>
                        <w:rFonts w:ascii="Calibri" w:hAnsi="Calibri" w:cs="Calibri"/>
                        <w:color w:val="000000"/>
                        <w:sz w:val="18"/>
                        <w:szCs w:val="18"/>
                        <w:rPrChange w:id="312" w:author="PAZ GENNI HIZA ROJAS" w:date="2022-03-07T13:25:00Z">
                          <w:rPr>
                            <w:rFonts w:ascii="Calibri" w:hAnsi="Calibri" w:cs="Calibri"/>
                            <w:color w:val="000000"/>
                          </w:rPr>
                        </w:rPrChange>
                      </w:rPr>
                      <w:t>Biopsia simple</w:t>
                    </w:r>
                  </w:ins>
                </w:p>
              </w:tc>
            </w:tr>
            <w:tr w:rsidR="00FC2AD8" w:rsidRPr="00FC2AD8" w14:paraId="2CC65854" w14:textId="77777777" w:rsidTr="005310BF">
              <w:trPr>
                <w:ins w:id="313" w:author="PAZ GENNI HIZA ROJAS" w:date="2022-03-07T13:24:00Z"/>
              </w:trPr>
              <w:tc>
                <w:tcPr>
                  <w:tcW w:w="771" w:type="dxa"/>
                  <w:tcPrChange w:id="314" w:author="WENDY CECILIA OROPEZA RIOS" w:date="2022-03-08T10:46:00Z">
                    <w:tcPr>
                      <w:tcW w:w="487" w:type="dxa"/>
                    </w:tcPr>
                  </w:tcPrChange>
                </w:tcPr>
                <w:p w14:paraId="2ED74A6B" w14:textId="60904B3D" w:rsidR="00FC2AD8" w:rsidRPr="00FC2AD8" w:rsidRDefault="00FC2AD8">
                  <w:pPr>
                    <w:rPr>
                      <w:ins w:id="315" w:author="PAZ GENNI HIZA ROJAS" w:date="2022-03-07T13:24:00Z"/>
                      <w:rFonts w:asciiTheme="minorHAnsi" w:hAnsiTheme="minorHAnsi" w:cs="Arial"/>
                      <w:b/>
                      <w:bCs/>
                      <w:color w:val="000000"/>
                      <w:sz w:val="18"/>
                      <w:szCs w:val="18"/>
                      <w:lang w:eastAsia="es-ES"/>
                      <w:rPrChange w:id="316" w:author="PAZ GENNI HIZA ROJAS" w:date="2022-03-07T13:25:00Z">
                        <w:rPr>
                          <w:ins w:id="317" w:author="PAZ GENNI HIZA ROJAS" w:date="2022-03-07T13:24:00Z"/>
                          <w:rFonts w:asciiTheme="minorHAnsi" w:hAnsiTheme="minorHAnsi" w:cs="Arial"/>
                          <w:b/>
                          <w:bCs/>
                          <w:color w:val="000000"/>
                          <w:lang w:eastAsia="es-ES"/>
                        </w:rPr>
                      </w:rPrChange>
                    </w:rPr>
                    <w:pPrChange w:id="318" w:author="PAZ GENNI HIZA ROJAS" w:date="2022-03-07T13:25:00Z">
                      <w:pPr>
                        <w:jc w:val="center"/>
                      </w:pPr>
                    </w:pPrChange>
                  </w:pPr>
                  <w:ins w:id="319" w:author="PAZ GENNI HIZA ROJAS" w:date="2022-03-07T13:25:00Z">
                    <w:r w:rsidRPr="00193CE2">
                      <w:rPr>
                        <w:rFonts w:ascii="Calibri" w:hAnsi="Calibri" w:cs="Calibri"/>
                        <w:lang w:val="es-BO"/>
                      </w:rPr>
                      <w:t>B.6.2</w:t>
                    </w:r>
                  </w:ins>
                </w:p>
              </w:tc>
              <w:tc>
                <w:tcPr>
                  <w:tcW w:w="4536" w:type="dxa"/>
                  <w:vAlign w:val="bottom"/>
                  <w:tcPrChange w:id="320" w:author="WENDY CECILIA OROPEZA RIOS" w:date="2022-03-08T10:46:00Z">
                    <w:tcPr>
                      <w:tcW w:w="4820" w:type="dxa"/>
                      <w:gridSpan w:val="4"/>
                    </w:tcPr>
                  </w:tcPrChange>
                </w:tcPr>
                <w:p w14:paraId="144EC41D" w14:textId="1AA33FED" w:rsidR="00FC2AD8" w:rsidRPr="00FC2AD8" w:rsidRDefault="00FC2AD8">
                  <w:pPr>
                    <w:rPr>
                      <w:ins w:id="321" w:author="PAZ GENNI HIZA ROJAS" w:date="2022-03-07T13:24:00Z"/>
                      <w:rFonts w:asciiTheme="minorHAnsi" w:hAnsiTheme="minorHAnsi" w:cs="Arial"/>
                      <w:b/>
                      <w:bCs/>
                      <w:color w:val="000000"/>
                      <w:sz w:val="18"/>
                      <w:szCs w:val="18"/>
                      <w:lang w:eastAsia="es-ES"/>
                      <w:rPrChange w:id="322" w:author="PAZ GENNI HIZA ROJAS" w:date="2022-03-07T13:25:00Z">
                        <w:rPr>
                          <w:ins w:id="323" w:author="PAZ GENNI HIZA ROJAS" w:date="2022-03-07T13:24:00Z"/>
                          <w:rFonts w:asciiTheme="minorHAnsi" w:hAnsiTheme="minorHAnsi" w:cs="Arial"/>
                          <w:b/>
                          <w:bCs/>
                          <w:color w:val="000000"/>
                          <w:lang w:eastAsia="es-ES"/>
                        </w:rPr>
                      </w:rPrChange>
                    </w:rPr>
                    <w:pPrChange w:id="324" w:author="PAZ GENNI HIZA ROJAS" w:date="2022-03-07T13:25:00Z">
                      <w:pPr>
                        <w:jc w:val="center"/>
                      </w:pPr>
                    </w:pPrChange>
                  </w:pPr>
                  <w:ins w:id="325" w:author="PAZ GENNI HIZA ROJAS" w:date="2022-03-07T13:25:00Z">
                    <w:r w:rsidRPr="00193CE2">
                      <w:rPr>
                        <w:rFonts w:ascii="Calibri" w:hAnsi="Calibri" w:cs="Calibri"/>
                        <w:color w:val="000000"/>
                      </w:rPr>
                      <w:t>Biopsia corriente</w:t>
                    </w:r>
                  </w:ins>
                </w:p>
              </w:tc>
            </w:tr>
            <w:tr w:rsidR="00FC2AD8" w:rsidRPr="00FC2AD8" w14:paraId="6DAA7811" w14:textId="77777777" w:rsidTr="005310BF">
              <w:trPr>
                <w:ins w:id="326" w:author="PAZ GENNI HIZA ROJAS" w:date="2022-03-07T13:24:00Z"/>
              </w:trPr>
              <w:tc>
                <w:tcPr>
                  <w:tcW w:w="771" w:type="dxa"/>
                  <w:tcPrChange w:id="327" w:author="WENDY CECILIA OROPEZA RIOS" w:date="2022-03-08T10:46:00Z">
                    <w:tcPr>
                      <w:tcW w:w="487" w:type="dxa"/>
                    </w:tcPr>
                  </w:tcPrChange>
                </w:tcPr>
                <w:p w14:paraId="540FDB15" w14:textId="03D815A2" w:rsidR="00FC2AD8" w:rsidRPr="00FC2AD8" w:rsidRDefault="00FC2AD8">
                  <w:pPr>
                    <w:rPr>
                      <w:ins w:id="328" w:author="PAZ GENNI HIZA ROJAS" w:date="2022-03-07T13:24:00Z"/>
                      <w:rFonts w:asciiTheme="minorHAnsi" w:hAnsiTheme="minorHAnsi" w:cs="Arial"/>
                      <w:b/>
                      <w:bCs/>
                      <w:color w:val="000000"/>
                      <w:sz w:val="18"/>
                      <w:szCs w:val="18"/>
                      <w:lang w:eastAsia="es-ES"/>
                      <w:rPrChange w:id="329" w:author="PAZ GENNI HIZA ROJAS" w:date="2022-03-07T13:25:00Z">
                        <w:rPr>
                          <w:ins w:id="330" w:author="PAZ GENNI HIZA ROJAS" w:date="2022-03-07T13:24:00Z"/>
                          <w:rFonts w:asciiTheme="minorHAnsi" w:hAnsiTheme="minorHAnsi" w:cs="Arial"/>
                          <w:b/>
                          <w:bCs/>
                          <w:color w:val="000000"/>
                          <w:lang w:eastAsia="es-ES"/>
                        </w:rPr>
                      </w:rPrChange>
                    </w:rPr>
                    <w:pPrChange w:id="331" w:author="PAZ GENNI HIZA ROJAS" w:date="2022-03-07T13:25:00Z">
                      <w:pPr>
                        <w:jc w:val="center"/>
                      </w:pPr>
                    </w:pPrChange>
                  </w:pPr>
                  <w:ins w:id="332" w:author="PAZ GENNI HIZA ROJAS" w:date="2022-03-07T13:25:00Z">
                    <w:r w:rsidRPr="00193CE2">
                      <w:rPr>
                        <w:rFonts w:ascii="Calibri" w:hAnsi="Calibri" w:cs="Calibri"/>
                        <w:lang w:val="es-BO"/>
                      </w:rPr>
                      <w:t>B.6.3</w:t>
                    </w:r>
                  </w:ins>
                </w:p>
              </w:tc>
              <w:tc>
                <w:tcPr>
                  <w:tcW w:w="4536" w:type="dxa"/>
                  <w:vAlign w:val="bottom"/>
                  <w:tcPrChange w:id="333" w:author="WENDY CECILIA OROPEZA RIOS" w:date="2022-03-08T10:46:00Z">
                    <w:tcPr>
                      <w:tcW w:w="4820" w:type="dxa"/>
                      <w:gridSpan w:val="4"/>
                    </w:tcPr>
                  </w:tcPrChange>
                </w:tcPr>
                <w:p w14:paraId="7F54A77E" w14:textId="13C2939D" w:rsidR="00FC2AD8" w:rsidRPr="00FC2AD8" w:rsidRDefault="00FC2AD8">
                  <w:pPr>
                    <w:rPr>
                      <w:ins w:id="334" w:author="PAZ GENNI HIZA ROJAS" w:date="2022-03-07T13:24:00Z"/>
                      <w:rFonts w:asciiTheme="minorHAnsi" w:hAnsiTheme="minorHAnsi" w:cs="Arial"/>
                      <w:b/>
                      <w:bCs/>
                      <w:color w:val="000000"/>
                      <w:sz w:val="18"/>
                      <w:szCs w:val="18"/>
                      <w:lang w:eastAsia="es-ES"/>
                      <w:rPrChange w:id="335" w:author="PAZ GENNI HIZA ROJAS" w:date="2022-03-07T13:25:00Z">
                        <w:rPr>
                          <w:ins w:id="336" w:author="PAZ GENNI HIZA ROJAS" w:date="2022-03-07T13:24:00Z"/>
                          <w:rFonts w:asciiTheme="minorHAnsi" w:hAnsiTheme="minorHAnsi" w:cs="Arial"/>
                          <w:b/>
                          <w:bCs/>
                          <w:color w:val="000000"/>
                          <w:lang w:eastAsia="es-ES"/>
                        </w:rPr>
                      </w:rPrChange>
                    </w:rPr>
                    <w:pPrChange w:id="337" w:author="PAZ GENNI HIZA ROJAS" w:date="2022-03-07T13:25:00Z">
                      <w:pPr>
                        <w:jc w:val="center"/>
                      </w:pPr>
                    </w:pPrChange>
                  </w:pPr>
                  <w:ins w:id="338" w:author="PAZ GENNI HIZA ROJAS" w:date="2022-03-07T13:25:00Z">
                    <w:r w:rsidRPr="00193CE2">
                      <w:rPr>
                        <w:rFonts w:ascii="Calibri" w:hAnsi="Calibri" w:cs="Calibri"/>
                        <w:lang w:val="es-BO"/>
                      </w:rPr>
                      <w:t>Biopsia compleja</w:t>
                    </w:r>
                  </w:ins>
                </w:p>
              </w:tc>
            </w:tr>
            <w:tr w:rsidR="00FC2AD8" w:rsidRPr="00FC2AD8" w14:paraId="0A8AC3C9" w14:textId="77777777" w:rsidTr="005310BF">
              <w:trPr>
                <w:ins w:id="339" w:author="PAZ GENNI HIZA ROJAS" w:date="2022-03-07T13:24:00Z"/>
              </w:trPr>
              <w:tc>
                <w:tcPr>
                  <w:tcW w:w="771" w:type="dxa"/>
                  <w:tcPrChange w:id="340" w:author="WENDY CECILIA OROPEZA RIOS" w:date="2022-03-08T10:46:00Z">
                    <w:tcPr>
                      <w:tcW w:w="487" w:type="dxa"/>
                    </w:tcPr>
                  </w:tcPrChange>
                </w:tcPr>
                <w:p w14:paraId="3FCD2893" w14:textId="2AA5A482" w:rsidR="00FC2AD8" w:rsidRPr="00FC2AD8" w:rsidRDefault="00FC2AD8">
                  <w:pPr>
                    <w:rPr>
                      <w:ins w:id="341" w:author="PAZ GENNI HIZA ROJAS" w:date="2022-03-07T13:24:00Z"/>
                      <w:rFonts w:asciiTheme="minorHAnsi" w:hAnsiTheme="minorHAnsi" w:cs="Arial"/>
                      <w:b/>
                      <w:bCs/>
                      <w:color w:val="000000"/>
                      <w:sz w:val="18"/>
                      <w:szCs w:val="18"/>
                      <w:lang w:eastAsia="es-ES"/>
                      <w:rPrChange w:id="342" w:author="PAZ GENNI HIZA ROJAS" w:date="2022-03-07T13:25:00Z">
                        <w:rPr>
                          <w:ins w:id="343" w:author="PAZ GENNI HIZA ROJAS" w:date="2022-03-07T13:24:00Z"/>
                          <w:rFonts w:asciiTheme="minorHAnsi" w:hAnsiTheme="minorHAnsi" w:cs="Arial"/>
                          <w:b/>
                          <w:bCs/>
                          <w:color w:val="000000"/>
                          <w:lang w:eastAsia="es-ES"/>
                        </w:rPr>
                      </w:rPrChange>
                    </w:rPr>
                    <w:pPrChange w:id="344" w:author="PAZ GENNI HIZA ROJAS" w:date="2022-03-07T13:25:00Z">
                      <w:pPr>
                        <w:jc w:val="center"/>
                      </w:pPr>
                    </w:pPrChange>
                  </w:pPr>
                  <w:ins w:id="345" w:author="PAZ GENNI HIZA ROJAS" w:date="2022-03-07T13:25:00Z">
                    <w:r w:rsidRPr="00193CE2">
                      <w:rPr>
                        <w:rFonts w:ascii="Calibri" w:hAnsi="Calibri" w:cs="Calibri"/>
                        <w:lang w:val="es-BO"/>
                      </w:rPr>
                      <w:t>B.6.4</w:t>
                    </w:r>
                  </w:ins>
                </w:p>
              </w:tc>
              <w:tc>
                <w:tcPr>
                  <w:tcW w:w="4536" w:type="dxa"/>
                  <w:vAlign w:val="bottom"/>
                  <w:tcPrChange w:id="346" w:author="WENDY CECILIA OROPEZA RIOS" w:date="2022-03-08T10:46:00Z">
                    <w:tcPr>
                      <w:tcW w:w="4820" w:type="dxa"/>
                      <w:gridSpan w:val="4"/>
                    </w:tcPr>
                  </w:tcPrChange>
                </w:tcPr>
                <w:p w14:paraId="3C9A67BE" w14:textId="2FA4EB17" w:rsidR="00FC2AD8" w:rsidRPr="00FC2AD8" w:rsidRDefault="00FC2AD8">
                  <w:pPr>
                    <w:rPr>
                      <w:ins w:id="347" w:author="PAZ GENNI HIZA ROJAS" w:date="2022-03-07T13:24:00Z"/>
                      <w:rFonts w:asciiTheme="minorHAnsi" w:hAnsiTheme="minorHAnsi" w:cs="Arial"/>
                      <w:b/>
                      <w:bCs/>
                      <w:color w:val="000000"/>
                      <w:sz w:val="18"/>
                      <w:szCs w:val="18"/>
                      <w:lang w:eastAsia="es-ES"/>
                      <w:rPrChange w:id="348" w:author="PAZ GENNI HIZA ROJAS" w:date="2022-03-07T13:25:00Z">
                        <w:rPr>
                          <w:ins w:id="349" w:author="PAZ GENNI HIZA ROJAS" w:date="2022-03-07T13:24:00Z"/>
                          <w:rFonts w:asciiTheme="minorHAnsi" w:hAnsiTheme="minorHAnsi" w:cs="Arial"/>
                          <w:b/>
                          <w:bCs/>
                          <w:color w:val="000000"/>
                          <w:lang w:eastAsia="es-ES"/>
                        </w:rPr>
                      </w:rPrChange>
                    </w:rPr>
                    <w:pPrChange w:id="350" w:author="PAZ GENNI HIZA ROJAS" w:date="2022-03-07T13:25:00Z">
                      <w:pPr>
                        <w:jc w:val="center"/>
                      </w:pPr>
                    </w:pPrChange>
                  </w:pPr>
                  <w:proofErr w:type="gramStart"/>
                  <w:ins w:id="351" w:author="PAZ GENNI HIZA ROJAS" w:date="2022-03-07T13:25:00Z">
                    <w:r w:rsidRPr="00193CE2">
                      <w:rPr>
                        <w:rFonts w:ascii="Calibri" w:hAnsi="Calibri" w:cs="Calibri"/>
                        <w:lang w:val="es-BO"/>
                      </w:rPr>
                      <w:t>Mapeamiento oncológico</w:t>
                    </w:r>
                  </w:ins>
                  <w:proofErr w:type="gramEnd"/>
                </w:p>
              </w:tc>
            </w:tr>
            <w:tr w:rsidR="00FC2AD8" w:rsidRPr="00FC2AD8" w14:paraId="4CEB58EF" w14:textId="77777777" w:rsidTr="005310BF">
              <w:trPr>
                <w:ins w:id="352" w:author="PAZ GENNI HIZA ROJAS" w:date="2022-03-07T13:24:00Z"/>
              </w:trPr>
              <w:tc>
                <w:tcPr>
                  <w:tcW w:w="771" w:type="dxa"/>
                  <w:tcPrChange w:id="353" w:author="WENDY CECILIA OROPEZA RIOS" w:date="2022-03-08T10:46:00Z">
                    <w:tcPr>
                      <w:tcW w:w="487" w:type="dxa"/>
                    </w:tcPr>
                  </w:tcPrChange>
                </w:tcPr>
                <w:p w14:paraId="0885AEBE" w14:textId="64DB9F5B" w:rsidR="00FC2AD8" w:rsidRPr="00FC2AD8" w:rsidRDefault="00FC2AD8">
                  <w:pPr>
                    <w:rPr>
                      <w:ins w:id="354" w:author="PAZ GENNI HIZA ROJAS" w:date="2022-03-07T13:24:00Z"/>
                      <w:rFonts w:asciiTheme="minorHAnsi" w:hAnsiTheme="minorHAnsi" w:cs="Arial"/>
                      <w:b/>
                      <w:bCs/>
                      <w:color w:val="000000"/>
                      <w:sz w:val="18"/>
                      <w:szCs w:val="18"/>
                      <w:lang w:eastAsia="es-ES"/>
                      <w:rPrChange w:id="355" w:author="PAZ GENNI HIZA ROJAS" w:date="2022-03-07T13:25:00Z">
                        <w:rPr>
                          <w:ins w:id="356" w:author="PAZ GENNI HIZA ROJAS" w:date="2022-03-07T13:24:00Z"/>
                          <w:rFonts w:asciiTheme="minorHAnsi" w:hAnsiTheme="minorHAnsi" w:cs="Arial"/>
                          <w:b/>
                          <w:bCs/>
                          <w:color w:val="000000"/>
                          <w:lang w:eastAsia="es-ES"/>
                        </w:rPr>
                      </w:rPrChange>
                    </w:rPr>
                    <w:pPrChange w:id="357" w:author="PAZ GENNI HIZA ROJAS" w:date="2022-03-07T13:25:00Z">
                      <w:pPr>
                        <w:jc w:val="center"/>
                      </w:pPr>
                    </w:pPrChange>
                  </w:pPr>
                  <w:ins w:id="358" w:author="PAZ GENNI HIZA ROJAS" w:date="2022-03-07T13:25:00Z">
                    <w:r w:rsidRPr="00AF3ACE">
                      <w:rPr>
                        <w:rFonts w:ascii="Calibri" w:hAnsi="Calibri" w:cs="Calibri"/>
                        <w:lang w:val="es-BO"/>
                      </w:rPr>
                      <w:t>B.7</w:t>
                    </w:r>
                  </w:ins>
                </w:p>
              </w:tc>
              <w:tc>
                <w:tcPr>
                  <w:tcW w:w="4536" w:type="dxa"/>
                  <w:vAlign w:val="bottom"/>
                  <w:tcPrChange w:id="359" w:author="WENDY CECILIA OROPEZA RIOS" w:date="2022-03-08T10:46:00Z">
                    <w:tcPr>
                      <w:tcW w:w="4820" w:type="dxa"/>
                      <w:gridSpan w:val="4"/>
                    </w:tcPr>
                  </w:tcPrChange>
                </w:tcPr>
                <w:p w14:paraId="0B8D75C2" w14:textId="587D4345" w:rsidR="00FC2AD8" w:rsidRPr="00FC2AD8" w:rsidRDefault="00FC2AD8">
                  <w:pPr>
                    <w:rPr>
                      <w:ins w:id="360" w:author="PAZ GENNI HIZA ROJAS" w:date="2022-03-07T13:24:00Z"/>
                      <w:rFonts w:asciiTheme="minorHAnsi" w:hAnsiTheme="minorHAnsi" w:cs="Arial"/>
                      <w:b/>
                      <w:bCs/>
                      <w:color w:val="000000"/>
                      <w:sz w:val="18"/>
                      <w:szCs w:val="18"/>
                      <w:lang w:eastAsia="es-ES"/>
                      <w:rPrChange w:id="361" w:author="PAZ GENNI HIZA ROJAS" w:date="2022-03-07T13:25:00Z">
                        <w:rPr>
                          <w:ins w:id="362" w:author="PAZ GENNI HIZA ROJAS" w:date="2022-03-07T13:24:00Z"/>
                          <w:rFonts w:asciiTheme="minorHAnsi" w:hAnsiTheme="minorHAnsi" w:cs="Arial"/>
                          <w:b/>
                          <w:bCs/>
                          <w:color w:val="000000"/>
                          <w:lang w:eastAsia="es-ES"/>
                        </w:rPr>
                      </w:rPrChange>
                    </w:rPr>
                    <w:pPrChange w:id="363" w:author="PAZ GENNI HIZA ROJAS" w:date="2022-03-07T13:25:00Z">
                      <w:pPr>
                        <w:jc w:val="center"/>
                      </w:pPr>
                    </w:pPrChange>
                  </w:pPr>
                  <w:ins w:id="364" w:author="PAZ GENNI HIZA ROJAS" w:date="2022-03-07T13:25:00Z">
                    <w:r w:rsidRPr="00193CE2">
                      <w:rPr>
                        <w:rFonts w:ascii="Calibri" w:hAnsi="Calibri" w:cs="Calibri"/>
                        <w:color w:val="000000"/>
                        <w:sz w:val="18"/>
                        <w:szCs w:val="18"/>
                      </w:rPr>
                      <w:t>TÉCNICAS ESPECIALES</w:t>
                    </w:r>
                  </w:ins>
                </w:p>
              </w:tc>
            </w:tr>
            <w:tr w:rsidR="00FC2AD8" w:rsidRPr="00FC2AD8" w14:paraId="5D563F9D" w14:textId="77777777" w:rsidTr="005310BF">
              <w:tblPrEx>
                <w:tblPrExChange w:id="365" w:author="WENDY CECILIA OROPEZA RIOS" w:date="2022-03-08T10:46:00Z">
                  <w:tblPrEx>
                    <w:tblW w:w="5307" w:type="dxa"/>
                  </w:tblPrEx>
                </w:tblPrExChange>
              </w:tblPrEx>
              <w:trPr>
                <w:ins w:id="366" w:author="PAZ GENNI HIZA ROJAS" w:date="2022-03-07T13:25:00Z"/>
              </w:trPr>
              <w:tc>
                <w:tcPr>
                  <w:tcW w:w="771" w:type="dxa"/>
                  <w:tcPrChange w:id="367" w:author="WENDY CECILIA OROPEZA RIOS" w:date="2022-03-08T10:46:00Z">
                    <w:tcPr>
                      <w:tcW w:w="629" w:type="dxa"/>
                      <w:gridSpan w:val="2"/>
                    </w:tcPr>
                  </w:tcPrChange>
                </w:tcPr>
                <w:p w14:paraId="137D985E" w14:textId="5AFBFBE2" w:rsidR="00FC2AD8" w:rsidRPr="00FC2AD8" w:rsidRDefault="00FC2AD8">
                  <w:pPr>
                    <w:rPr>
                      <w:ins w:id="368" w:author="PAZ GENNI HIZA ROJAS" w:date="2022-03-07T13:25:00Z"/>
                      <w:rFonts w:asciiTheme="minorHAnsi" w:hAnsiTheme="minorHAnsi" w:cs="Arial"/>
                      <w:b/>
                      <w:bCs/>
                      <w:color w:val="000000"/>
                      <w:sz w:val="18"/>
                      <w:szCs w:val="18"/>
                      <w:lang w:eastAsia="es-ES"/>
                    </w:rPr>
                    <w:pPrChange w:id="369" w:author="PAZ GENNI HIZA ROJAS" w:date="2022-03-07T13:26:00Z">
                      <w:pPr>
                        <w:jc w:val="center"/>
                      </w:pPr>
                    </w:pPrChange>
                  </w:pPr>
                  <w:ins w:id="370" w:author="PAZ GENNI HIZA ROJAS" w:date="2022-03-07T13:26:00Z">
                    <w:r w:rsidRPr="00AF3ACE">
                      <w:rPr>
                        <w:rFonts w:ascii="Calibri" w:hAnsi="Calibri" w:cs="Calibri"/>
                        <w:lang w:val="es-BO"/>
                      </w:rPr>
                      <w:t>B.8</w:t>
                    </w:r>
                  </w:ins>
                </w:p>
              </w:tc>
              <w:tc>
                <w:tcPr>
                  <w:tcW w:w="4536" w:type="dxa"/>
                  <w:vAlign w:val="bottom"/>
                  <w:tcPrChange w:id="371" w:author="WENDY CECILIA OROPEZA RIOS" w:date="2022-03-08T10:46:00Z">
                    <w:tcPr>
                      <w:tcW w:w="4678" w:type="dxa"/>
                      <w:gridSpan w:val="3"/>
                    </w:tcPr>
                  </w:tcPrChange>
                </w:tcPr>
                <w:p w14:paraId="544B06F1" w14:textId="0FFAF16F" w:rsidR="00FC2AD8" w:rsidRPr="00FC2AD8" w:rsidRDefault="00FC2AD8">
                  <w:pPr>
                    <w:rPr>
                      <w:ins w:id="372" w:author="PAZ GENNI HIZA ROJAS" w:date="2022-03-07T13:25:00Z"/>
                      <w:rFonts w:asciiTheme="minorHAnsi" w:hAnsiTheme="minorHAnsi" w:cs="Arial"/>
                      <w:b/>
                      <w:bCs/>
                      <w:color w:val="000000"/>
                      <w:sz w:val="18"/>
                      <w:szCs w:val="18"/>
                      <w:lang w:eastAsia="es-ES"/>
                    </w:rPr>
                    <w:pPrChange w:id="373" w:author="PAZ GENNI HIZA ROJAS" w:date="2022-03-07T13:26:00Z">
                      <w:pPr>
                        <w:jc w:val="center"/>
                      </w:pPr>
                    </w:pPrChange>
                  </w:pPr>
                  <w:ins w:id="374" w:author="PAZ GENNI HIZA ROJAS" w:date="2022-03-07T13:26:00Z">
                    <w:r w:rsidRPr="00193CE2">
                      <w:rPr>
                        <w:rFonts w:ascii="Calibri" w:hAnsi="Calibri" w:cs="Calibri"/>
                        <w:color w:val="000000"/>
                        <w:sz w:val="18"/>
                        <w:szCs w:val="18"/>
                      </w:rPr>
                      <w:t>PAPANICOLAOU</w:t>
                    </w:r>
                  </w:ins>
                </w:p>
              </w:tc>
            </w:tr>
            <w:tr w:rsidR="00FC2AD8" w:rsidRPr="00FC2AD8" w14:paraId="79D3BD85" w14:textId="77777777" w:rsidTr="005310BF">
              <w:tblPrEx>
                <w:tblPrExChange w:id="375" w:author="WENDY CECILIA OROPEZA RIOS" w:date="2022-03-08T10:46:00Z">
                  <w:tblPrEx>
                    <w:tblW w:w="5307" w:type="dxa"/>
                  </w:tblPrEx>
                </w:tblPrExChange>
              </w:tblPrEx>
              <w:trPr>
                <w:ins w:id="376" w:author="PAZ GENNI HIZA ROJAS" w:date="2022-03-07T13:25:00Z"/>
              </w:trPr>
              <w:tc>
                <w:tcPr>
                  <w:tcW w:w="771" w:type="dxa"/>
                  <w:tcPrChange w:id="377" w:author="WENDY CECILIA OROPEZA RIOS" w:date="2022-03-08T10:46:00Z">
                    <w:tcPr>
                      <w:tcW w:w="629" w:type="dxa"/>
                      <w:gridSpan w:val="2"/>
                    </w:tcPr>
                  </w:tcPrChange>
                </w:tcPr>
                <w:p w14:paraId="50D351BC" w14:textId="290CEB1E" w:rsidR="00FC2AD8" w:rsidRPr="00FC2AD8" w:rsidRDefault="00FC2AD8">
                  <w:pPr>
                    <w:rPr>
                      <w:ins w:id="378" w:author="PAZ GENNI HIZA ROJAS" w:date="2022-03-07T13:25:00Z"/>
                      <w:rFonts w:asciiTheme="minorHAnsi" w:hAnsiTheme="minorHAnsi" w:cs="Arial"/>
                      <w:b/>
                      <w:bCs/>
                      <w:color w:val="000000"/>
                      <w:sz w:val="18"/>
                      <w:szCs w:val="18"/>
                      <w:lang w:eastAsia="es-ES"/>
                    </w:rPr>
                    <w:pPrChange w:id="379" w:author="PAZ GENNI HIZA ROJAS" w:date="2022-03-07T13:26:00Z">
                      <w:pPr>
                        <w:jc w:val="center"/>
                      </w:pPr>
                    </w:pPrChange>
                  </w:pPr>
                  <w:ins w:id="380" w:author="PAZ GENNI HIZA ROJAS" w:date="2022-03-07T13:26:00Z">
                    <w:r w:rsidRPr="00FC2AD8">
                      <w:rPr>
                        <w:rFonts w:ascii="Calibri" w:hAnsi="Calibri" w:cs="Calibri"/>
                        <w:sz w:val="18"/>
                        <w:szCs w:val="18"/>
                        <w:lang w:val="es-BO"/>
                        <w:rPrChange w:id="381" w:author="PAZ GENNI HIZA ROJAS" w:date="2022-03-07T13:28:00Z">
                          <w:rPr>
                            <w:rFonts w:ascii="Calibri" w:hAnsi="Calibri" w:cs="Calibri"/>
                            <w:lang w:val="es-BO"/>
                          </w:rPr>
                        </w:rPrChange>
                      </w:rPr>
                      <w:t>B.9</w:t>
                    </w:r>
                  </w:ins>
                </w:p>
              </w:tc>
              <w:tc>
                <w:tcPr>
                  <w:tcW w:w="4536" w:type="dxa"/>
                  <w:vAlign w:val="bottom"/>
                  <w:tcPrChange w:id="382" w:author="WENDY CECILIA OROPEZA RIOS" w:date="2022-03-08T10:46:00Z">
                    <w:tcPr>
                      <w:tcW w:w="4678" w:type="dxa"/>
                      <w:gridSpan w:val="3"/>
                    </w:tcPr>
                  </w:tcPrChange>
                </w:tcPr>
                <w:p w14:paraId="55F3821F" w14:textId="6FA4B5C9" w:rsidR="00FC2AD8" w:rsidRPr="00FC2AD8" w:rsidRDefault="00FC2AD8">
                  <w:pPr>
                    <w:rPr>
                      <w:ins w:id="383" w:author="PAZ GENNI HIZA ROJAS" w:date="2022-03-07T13:25:00Z"/>
                      <w:rFonts w:asciiTheme="minorHAnsi" w:hAnsiTheme="minorHAnsi" w:cs="Arial"/>
                      <w:b/>
                      <w:bCs/>
                      <w:color w:val="000000"/>
                      <w:sz w:val="18"/>
                      <w:szCs w:val="18"/>
                      <w:lang w:eastAsia="es-ES"/>
                    </w:rPr>
                    <w:pPrChange w:id="384" w:author="PAZ GENNI HIZA ROJAS" w:date="2022-03-07T13:26:00Z">
                      <w:pPr>
                        <w:jc w:val="center"/>
                      </w:pPr>
                    </w:pPrChange>
                  </w:pPr>
                  <w:ins w:id="385" w:author="PAZ GENNI HIZA ROJAS" w:date="2022-03-07T13:26:00Z">
                    <w:r w:rsidRPr="00FC2AD8">
                      <w:rPr>
                        <w:rFonts w:ascii="Calibri" w:hAnsi="Calibri" w:cs="Calibri"/>
                        <w:color w:val="000000"/>
                        <w:sz w:val="18"/>
                        <w:szCs w:val="18"/>
                      </w:rPr>
                      <w:t>CITOLOGÍA DE LÍQUIDOS CORPORALES</w:t>
                    </w:r>
                  </w:ins>
                </w:p>
              </w:tc>
            </w:tr>
            <w:tr w:rsidR="00FC2AD8" w:rsidRPr="00FC2AD8" w14:paraId="2AF384F2" w14:textId="77777777" w:rsidTr="005310BF">
              <w:tblPrEx>
                <w:tblPrExChange w:id="386" w:author="WENDY CECILIA OROPEZA RIOS" w:date="2022-03-08T10:46:00Z">
                  <w:tblPrEx>
                    <w:tblW w:w="5307" w:type="dxa"/>
                  </w:tblPrEx>
                </w:tblPrExChange>
              </w:tblPrEx>
              <w:trPr>
                <w:ins w:id="387" w:author="PAZ GENNI HIZA ROJAS" w:date="2022-03-07T13:25:00Z"/>
              </w:trPr>
              <w:tc>
                <w:tcPr>
                  <w:tcW w:w="771" w:type="dxa"/>
                  <w:tcPrChange w:id="388" w:author="WENDY CECILIA OROPEZA RIOS" w:date="2022-03-08T10:46:00Z">
                    <w:tcPr>
                      <w:tcW w:w="629" w:type="dxa"/>
                      <w:gridSpan w:val="2"/>
                    </w:tcPr>
                  </w:tcPrChange>
                </w:tcPr>
                <w:p w14:paraId="4B1A847D" w14:textId="1CDEE2B2" w:rsidR="00FC2AD8" w:rsidRPr="00FC2AD8" w:rsidRDefault="00FC2AD8">
                  <w:pPr>
                    <w:rPr>
                      <w:ins w:id="389" w:author="PAZ GENNI HIZA ROJAS" w:date="2022-03-07T13:25:00Z"/>
                      <w:rFonts w:asciiTheme="minorHAnsi" w:hAnsiTheme="minorHAnsi" w:cs="Arial"/>
                      <w:b/>
                      <w:bCs/>
                      <w:color w:val="000000"/>
                      <w:sz w:val="18"/>
                      <w:szCs w:val="18"/>
                      <w:lang w:eastAsia="es-ES"/>
                    </w:rPr>
                    <w:pPrChange w:id="390" w:author="PAZ GENNI HIZA ROJAS" w:date="2022-03-07T13:26:00Z">
                      <w:pPr>
                        <w:jc w:val="center"/>
                      </w:pPr>
                    </w:pPrChange>
                  </w:pPr>
                  <w:ins w:id="391" w:author="PAZ GENNI HIZA ROJAS" w:date="2022-03-07T13:26:00Z">
                    <w:r w:rsidRPr="00FC2AD8">
                      <w:rPr>
                        <w:rFonts w:ascii="Calibri" w:hAnsi="Calibri" w:cs="Calibri"/>
                        <w:sz w:val="18"/>
                        <w:szCs w:val="18"/>
                        <w:lang w:val="es-BO"/>
                        <w:rPrChange w:id="392" w:author="PAZ GENNI HIZA ROJAS" w:date="2022-03-07T13:28:00Z">
                          <w:rPr>
                            <w:rFonts w:ascii="Calibri" w:hAnsi="Calibri" w:cs="Calibri"/>
                            <w:lang w:val="es-BO"/>
                          </w:rPr>
                        </w:rPrChange>
                      </w:rPr>
                      <w:t>B.10</w:t>
                    </w:r>
                  </w:ins>
                </w:p>
              </w:tc>
              <w:tc>
                <w:tcPr>
                  <w:tcW w:w="4536" w:type="dxa"/>
                  <w:vAlign w:val="bottom"/>
                  <w:tcPrChange w:id="393" w:author="WENDY CECILIA OROPEZA RIOS" w:date="2022-03-08T10:46:00Z">
                    <w:tcPr>
                      <w:tcW w:w="4678" w:type="dxa"/>
                      <w:gridSpan w:val="3"/>
                    </w:tcPr>
                  </w:tcPrChange>
                </w:tcPr>
                <w:p w14:paraId="53597BE9" w14:textId="2DAB981D" w:rsidR="00FC2AD8" w:rsidRPr="00FC2AD8" w:rsidRDefault="00FC2AD8">
                  <w:pPr>
                    <w:rPr>
                      <w:ins w:id="394" w:author="PAZ GENNI HIZA ROJAS" w:date="2022-03-07T13:25:00Z"/>
                      <w:rFonts w:asciiTheme="minorHAnsi" w:hAnsiTheme="minorHAnsi" w:cs="Arial"/>
                      <w:b/>
                      <w:bCs/>
                      <w:color w:val="000000"/>
                      <w:sz w:val="18"/>
                      <w:szCs w:val="18"/>
                      <w:lang w:eastAsia="es-ES"/>
                    </w:rPr>
                    <w:pPrChange w:id="395" w:author="PAZ GENNI HIZA ROJAS" w:date="2022-03-07T13:26:00Z">
                      <w:pPr>
                        <w:jc w:val="center"/>
                      </w:pPr>
                    </w:pPrChange>
                  </w:pPr>
                  <w:ins w:id="396" w:author="PAZ GENNI HIZA ROJAS" w:date="2022-03-07T13:26:00Z">
                    <w:r w:rsidRPr="00FC2AD8">
                      <w:rPr>
                        <w:rFonts w:ascii="Calibri" w:hAnsi="Calibri" w:cs="Calibri"/>
                        <w:color w:val="000000"/>
                        <w:sz w:val="18"/>
                        <w:szCs w:val="18"/>
                      </w:rPr>
                      <w:t>CITOLOGÍA DE CEPILLADOS</w:t>
                    </w:r>
                  </w:ins>
                </w:p>
              </w:tc>
            </w:tr>
            <w:tr w:rsidR="00FC2AD8" w:rsidRPr="00FC2AD8" w14:paraId="5ED05C44" w14:textId="77777777" w:rsidTr="005310BF">
              <w:tblPrEx>
                <w:tblPrExChange w:id="397" w:author="WENDY CECILIA OROPEZA RIOS" w:date="2022-03-08T10:46:00Z">
                  <w:tblPrEx>
                    <w:tblW w:w="5307" w:type="dxa"/>
                  </w:tblPrEx>
                </w:tblPrExChange>
              </w:tblPrEx>
              <w:trPr>
                <w:ins w:id="398" w:author="PAZ GENNI HIZA ROJAS" w:date="2022-03-07T13:25:00Z"/>
              </w:trPr>
              <w:tc>
                <w:tcPr>
                  <w:tcW w:w="771" w:type="dxa"/>
                  <w:tcPrChange w:id="399" w:author="WENDY CECILIA OROPEZA RIOS" w:date="2022-03-08T10:46:00Z">
                    <w:tcPr>
                      <w:tcW w:w="629" w:type="dxa"/>
                      <w:gridSpan w:val="2"/>
                    </w:tcPr>
                  </w:tcPrChange>
                </w:tcPr>
                <w:p w14:paraId="5B3FEF96" w14:textId="2AF75505" w:rsidR="00FC2AD8" w:rsidRPr="00FC2AD8" w:rsidRDefault="00FC2AD8">
                  <w:pPr>
                    <w:rPr>
                      <w:ins w:id="400" w:author="PAZ GENNI HIZA ROJAS" w:date="2022-03-07T13:25:00Z"/>
                      <w:rFonts w:asciiTheme="minorHAnsi" w:hAnsiTheme="minorHAnsi" w:cs="Arial"/>
                      <w:b/>
                      <w:bCs/>
                      <w:color w:val="000000"/>
                      <w:sz w:val="18"/>
                      <w:szCs w:val="18"/>
                      <w:lang w:eastAsia="es-ES"/>
                    </w:rPr>
                    <w:pPrChange w:id="401" w:author="PAZ GENNI HIZA ROJAS" w:date="2022-03-07T13:26:00Z">
                      <w:pPr>
                        <w:jc w:val="center"/>
                      </w:pPr>
                    </w:pPrChange>
                  </w:pPr>
                  <w:ins w:id="402" w:author="PAZ GENNI HIZA ROJAS" w:date="2022-03-07T13:26:00Z">
                    <w:r w:rsidRPr="00FC2AD8">
                      <w:rPr>
                        <w:rFonts w:ascii="Calibri" w:hAnsi="Calibri" w:cs="Calibri"/>
                        <w:sz w:val="18"/>
                        <w:szCs w:val="18"/>
                        <w:lang w:val="es-BO"/>
                        <w:rPrChange w:id="403" w:author="PAZ GENNI HIZA ROJAS" w:date="2022-03-07T13:28:00Z">
                          <w:rPr>
                            <w:rFonts w:ascii="Calibri" w:hAnsi="Calibri" w:cs="Calibri"/>
                            <w:lang w:val="es-BO"/>
                          </w:rPr>
                        </w:rPrChange>
                      </w:rPr>
                      <w:t>B.11</w:t>
                    </w:r>
                  </w:ins>
                </w:p>
              </w:tc>
              <w:tc>
                <w:tcPr>
                  <w:tcW w:w="4536" w:type="dxa"/>
                  <w:vAlign w:val="bottom"/>
                  <w:tcPrChange w:id="404" w:author="WENDY CECILIA OROPEZA RIOS" w:date="2022-03-08T10:46:00Z">
                    <w:tcPr>
                      <w:tcW w:w="4678" w:type="dxa"/>
                      <w:gridSpan w:val="3"/>
                    </w:tcPr>
                  </w:tcPrChange>
                </w:tcPr>
                <w:p w14:paraId="3ED725C2" w14:textId="6D857B67" w:rsidR="00FC2AD8" w:rsidRPr="00FC2AD8" w:rsidRDefault="00FC2AD8">
                  <w:pPr>
                    <w:rPr>
                      <w:ins w:id="405" w:author="PAZ GENNI HIZA ROJAS" w:date="2022-03-07T13:25:00Z"/>
                      <w:rFonts w:asciiTheme="minorHAnsi" w:hAnsiTheme="minorHAnsi" w:cs="Arial"/>
                      <w:b/>
                      <w:bCs/>
                      <w:color w:val="000000"/>
                      <w:sz w:val="18"/>
                      <w:szCs w:val="18"/>
                      <w:lang w:eastAsia="es-ES"/>
                    </w:rPr>
                    <w:pPrChange w:id="406" w:author="PAZ GENNI HIZA ROJAS" w:date="2022-03-07T13:26:00Z">
                      <w:pPr>
                        <w:jc w:val="center"/>
                      </w:pPr>
                    </w:pPrChange>
                  </w:pPr>
                  <w:ins w:id="407" w:author="PAZ GENNI HIZA ROJAS" w:date="2022-03-07T13:26:00Z">
                    <w:r w:rsidRPr="00FC2AD8">
                      <w:rPr>
                        <w:rFonts w:ascii="Calibri" w:hAnsi="Calibri" w:cs="Calibri"/>
                        <w:color w:val="000000"/>
                        <w:sz w:val="18"/>
                        <w:szCs w:val="18"/>
                      </w:rPr>
                      <w:t>CITOLOGÍA SERIADA Y CEPILLADOS</w:t>
                    </w:r>
                  </w:ins>
                </w:p>
              </w:tc>
            </w:tr>
            <w:tr w:rsidR="00FC2AD8" w:rsidRPr="00FC2AD8" w14:paraId="1F869632" w14:textId="77777777" w:rsidTr="005310BF">
              <w:tblPrEx>
                <w:tblPrExChange w:id="408" w:author="WENDY CECILIA OROPEZA RIOS" w:date="2022-03-08T10:46:00Z">
                  <w:tblPrEx>
                    <w:tblW w:w="5307" w:type="dxa"/>
                  </w:tblPrEx>
                </w:tblPrExChange>
              </w:tblPrEx>
              <w:trPr>
                <w:ins w:id="409" w:author="PAZ GENNI HIZA ROJAS" w:date="2022-03-07T13:25:00Z"/>
              </w:trPr>
              <w:tc>
                <w:tcPr>
                  <w:tcW w:w="771" w:type="dxa"/>
                  <w:tcPrChange w:id="410" w:author="WENDY CECILIA OROPEZA RIOS" w:date="2022-03-08T10:46:00Z">
                    <w:tcPr>
                      <w:tcW w:w="629" w:type="dxa"/>
                      <w:gridSpan w:val="2"/>
                    </w:tcPr>
                  </w:tcPrChange>
                </w:tcPr>
                <w:p w14:paraId="00BCF36C" w14:textId="7FACF0A0" w:rsidR="00FC2AD8" w:rsidRPr="00FC2AD8" w:rsidRDefault="00FC2AD8">
                  <w:pPr>
                    <w:rPr>
                      <w:ins w:id="411" w:author="PAZ GENNI HIZA ROJAS" w:date="2022-03-07T13:25:00Z"/>
                      <w:rFonts w:asciiTheme="minorHAnsi" w:hAnsiTheme="minorHAnsi" w:cs="Arial"/>
                      <w:b/>
                      <w:bCs/>
                      <w:color w:val="000000"/>
                      <w:sz w:val="18"/>
                      <w:szCs w:val="18"/>
                      <w:lang w:eastAsia="es-ES"/>
                    </w:rPr>
                    <w:pPrChange w:id="412" w:author="WENDY CECILIA OROPEZA RIOS" w:date="2022-03-08T10:46:00Z">
                      <w:pPr>
                        <w:jc w:val="center"/>
                      </w:pPr>
                    </w:pPrChange>
                  </w:pPr>
                  <w:ins w:id="413" w:author="PAZ GENNI HIZA ROJAS" w:date="2022-03-07T13:26:00Z">
                    <w:r w:rsidRPr="00FC2AD8">
                      <w:rPr>
                        <w:rFonts w:ascii="Calibri" w:hAnsi="Calibri" w:cs="Calibri"/>
                        <w:sz w:val="18"/>
                        <w:szCs w:val="18"/>
                        <w:lang w:val="es-BO"/>
                        <w:rPrChange w:id="414" w:author="PAZ GENNI HIZA ROJAS" w:date="2022-03-07T13:28:00Z">
                          <w:rPr>
                            <w:rFonts w:ascii="Calibri" w:hAnsi="Calibri" w:cs="Calibri"/>
                            <w:lang w:val="es-BO"/>
                          </w:rPr>
                        </w:rPrChange>
                      </w:rPr>
                      <w:t>B.12</w:t>
                    </w:r>
                  </w:ins>
                </w:p>
              </w:tc>
              <w:tc>
                <w:tcPr>
                  <w:tcW w:w="4536" w:type="dxa"/>
                  <w:vAlign w:val="bottom"/>
                  <w:tcPrChange w:id="415" w:author="WENDY CECILIA OROPEZA RIOS" w:date="2022-03-08T10:46:00Z">
                    <w:tcPr>
                      <w:tcW w:w="4678" w:type="dxa"/>
                      <w:gridSpan w:val="3"/>
                    </w:tcPr>
                  </w:tcPrChange>
                </w:tcPr>
                <w:p w14:paraId="6BD32D87" w14:textId="28983618" w:rsidR="00FC2AD8" w:rsidRPr="00FC2AD8" w:rsidRDefault="00FC2AD8">
                  <w:pPr>
                    <w:rPr>
                      <w:ins w:id="416" w:author="PAZ GENNI HIZA ROJAS" w:date="2022-03-07T13:25:00Z"/>
                      <w:rFonts w:asciiTheme="minorHAnsi" w:hAnsiTheme="minorHAnsi" w:cs="Arial"/>
                      <w:b/>
                      <w:bCs/>
                      <w:color w:val="000000"/>
                      <w:sz w:val="18"/>
                      <w:szCs w:val="18"/>
                      <w:lang w:eastAsia="es-ES"/>
                    </w:rPr>
                    <w:pPrChange w:id="417" w:author="PAZ GENNI HIZA ROJAS" w:date="2022-03-07T13:27:00Z">
                      <w:pPr>
                        <w:jc w:val="center"/>
                      </w:pPr>
                    </w:pPrChange>
                  </w:pPr>
                  <w:ins w:id="418" w:author="PAZ GENNI HIZA ROJAS" w:date="2022-03-07T13:26:00Z">
                    <w:r w:rsidRPr="00FC2AD8">
                      <w:rPr>
                        <w:rFonts w:ascii="Calibri" w:hAnsi="Calibri" w:cs="Calibri"/>
                        <w:color w:val="000000"/>
                        <w:sz w:val="18"/>
                        <w:szCs w:val="18"/>
                      </w:rPr>
                      <w:t>CITOLOGÍA SERIADA DE ESPUTO (3 EXÁMENES)</w:t>
                    </w:r>
                  </w:ins>
                </w:p>
              </w:tc>
            </w:tr>
            <w:tr w:rsidR="00FC2AD8" w:rsidRPr="00FC2AD8" w14:paraId="55EE9B28" w14:textId="77777777" w:rsidTr="005310BF">
              <w:tblPrEx>
                <w:tblPrExChange w:id="419" w:author="WENDY CECILIA OROPEZA RIOS" w:date="2022-03-08T10:46:00Z">
                  <w:tblPrEx>
                    <w:tblW w:w="5307" w:type="dxa"/>
                  </w:tblPrEx>
                </w:tblPrExChange>
              </w:tblPrEx>
              <w:trPr>
                <w:ins w:id="420" w:author="PAZ GENNI HIZA ROJAS" w:date="2022-03-07T13:25:00Z"/>
              </w:trPr>
              <w:tc>
                <w:tcPr>
                  <w:tcW w:w="771" w:type="dxa"/>
                  <w:tcPrChange w:id="421" w:author="WENDY CECILIA OROPEZA RIOS" w:date="2022-03-08T10:46:00Z">
                    <w:tcPr>
                      <w:tcW w:w="629" w:type="dxa"/>
                      <w:gridSpan w:val="2"/>
                    </w:tcPr>
                  </w:tcPrChange>
                </w:tcPr>
                <w:p w14:paraId="093CCED0" w14:textId="725FF5E1" w:rsidR="00FC2AD8" w:rsidRPr="00FC2AD8" w:rsidRDefault="00FC2AD8">
                  <w:pPr>
                    <w:rPr>
                      <w:ins w:id="422" w:author="PAZ GENNI HIZA ROJAS" w:date="2022-03-07T13:25:00Z"/>
                      <w:rFonts w:asciiTheme="minorHAnsi" w:hAnsiTheme="minorHAnsi" w:cs="Arial"/>
                      <w:b/>
                      <w:bCs/>
                      <w:color w:val="000000"/>
                      <w:sz w:val="18"/>
                      <w:szCs w:val="18"/>
                      <w:lang w:eastAsia="es-ES"/>
                    </w:rPr>
                    <w:pPrChange w:id="423" w:author="WENDY CECILIA OROPEZA RIOS" w:date="2022-03-08T10:46:00Z">
                      <w:pPr>
                        <w:jc w:val="center"/>
                      </w:pPr>
                    </w:pPrChange>
                  </w:pPr>
                  <w:ins w:id="424" w:author="PAZ GENNI HIZA ROJAS" w:date="2022-03-07T13:26:00Z">
                    <w:r w:rsidRPr="00FC2AD8">
                      <w:rPr>
                        <w:rFonts w:ascii="Calibri" w:hAnsi="Calibri" w:cs="Calibri"/>
                        <w:sz w:val="18"/>
                        <w:szCs w:val="18"/>
                        <w:lang w:val="es-BO"/>
                        <w:rPrChange w:id="425" w:author="PAZ GENNI HIZA ROJAS" w:date="2022-03-07T13:28:00Z">
                          <w:rPr>
                            <w:rFonts w:ascii="Calibri" w:hAnsi="Calibri" w:cs="Calibri"/>
                            <w:lang w:val="es-BO"/>
                          </w:rPr>
                        </w:rPrChange>
                      </w:rPr>
                      <w:t>B.13</w:t>
                    </w:r>
                  </w:ins>
                </w:p>
              </w:tc>
              <w:tc>
                <w:tcPr>
                  <w:tcW w:w="4536" w:type="dxa"/>
                  <w:vAlign w:val="bottom"/>
                  <w:tcPrChange w:id="426" w:author="WENDY CECILIA OROPEZA RIOS" w:date="2022-03-08T10:46:00Z">
                    <w:tcPr>
                      <w:tcW w:w="4678" w:type="dxa"/>
                      <w:gridSpan w:val="3"/>
                    </w:tcPr>
                  </w:tcPrChange>
                </w:tcPr>
                <w:p w14:paraId="7CD6C272" w14:textId="6668BDA9" w:rsidR="00FC2AD8" w:rsidRPr="00FC2AD8" w:rsidRDefault="00FC2AD8">
                  <w:pPr>
                    <w:rPr>
                      <w:ins w:id="427" w:author="PAZ GENNI HIZA ROJAS" w:date="2022-03-07T13:25:00Z"/>
                      <w:rFonts w:asciiTheme="minorHAnsi" w:hAnsiTheme="minorHAnsi" w:cs="Arial"/>
                      <w:b/>
                      <w:bCs/>
                      <w:color w:val="000000"/>
                      <w:sz w:val="18"/>
                      <w:szCs w:val="18"/>
                      <w:lang w:eastAsia="es-ES"/>
                    </w:rPr>
                    <w:pPrChange w:id="428" w:author="PAZ GENNI HIZA ROJAS" w:date="2022-03-07T13:27:00Z">
                      <w:pPr>
                        <w:jc w:val="center"/>
                      </w:pPr>
                    </w:pPrChange>
                  </w:pPr>
                  <w:ins w:id="429" w:author="PAZ GENNI HIZA ROJAS" w:date="2022-03-07T13:26:00Z">
                    <w:r w:rsidRPr="00FC2AD8">
                      <w:rPr>
                        <w:rFonts w:ascii="Calibri" w:hAnsi="Calibri" w:cs="Calibri"/>
                        <w:color w:val="000000"/>
                        <w:sz w:val="18"/>
                        <w:szCs w:val="18"/>
                      </w:rPr>
                      <w:t>PUNCIÓN DE AGUJA FINA</w:t>
                    </w:r>
                  </w:ins>
                </w:p>
              </w:tc>
            </w:tr>
            <w:tr w:rsidR="00FC2AD8" w:rsidRPr="00FC2AD8" w14:paraId="157222CE" w14:textId="77777777" w:rsidTr="005310BF">
              <w:tblPrEx>
                <w:tblPrExChange w:id="430" w:author="WENDY CECILIA OROPEZA RIOS" w:date="2022-03-08T10:46:00Z">
                  <w:tblPrEx>
                    <w:tblW w:w="5307" w:type="dxa"/>
                  </w:tblPrEx>
                </w:tblPrExChange>
              </w:tblPrEx>
              <w:trPr>
                <w:ins w:id="431" w:author="PAZ GENNI HIZA ROJAS" w:date="2022-03-07T13:25:00Z"/>
              </w:trPr>
              <w:tc>
                <w:tcPr>
                  <w:tcW w:w="771" w:type="dxa"/>
                  <w:tcPrChange w:id="432" w:author="WENDY CECILIA OROPEZA RIOS" w:date="2022-03-08T10:46:00Z">
                    <w:tcPr>
                      <w:tcW w:w="629" w:type="dxa"/>
                      <w:gridSpan w:val="2"/>
                    </w:tcPr>
                  </w:tcPrChange>
                </w:tcPr>
                <w:p w14:paraId="3DC31E3B" w14:textId="5B40DF39" w:rsidR="00FC2AD8" w:rsidRPr="00FC2AD8" w:rsidRDefault="00FC2AD8">
                  <w:pPr>
                    <w:rPr>
                      <w:ins w:id="433" w:author="PAZ GENNI HIZA ROJAS" w:date="2022-03-07T13:25:00Z"/>
                      <w:rFonts w:asciiTheme="minorHAnsi" w:hAnsiTheme="minorHAnsi" w:cs="Arial"/>
                      <w:b/>
                      <w:bCs/>
                      <w:color w:val="000000"/>
                      <w:sz w:val="18"/>
                      <w:szCs w:val="18"/>
                      <w:lang w:eastAsia="es-ES"/>
                    </w:rPr>
                    <w:pPrChange w:id="434" w:author="WENDY CECILIA OROPEZA RIOS" w:date="2022-03-08T10:46:00Z">
                      <w:pPr>
                        <w:jc w:val="center"/>
                      </w:pPr>
                    </w:pPrChange>
                  </w:pPr>
                  <w:ins w:id="435" w:author="PAZ GENNI HIZA ROJAS" w:date="2022-03-07T13:26:00Z">
                    <w:r w:rsidRPr="00FC2AD8">
                      <w:rPr>
                        <w:rFonts w:ascii="Calibri" w:hAnsi="Calibri" w:cs="Calibri"/>
                        <w:sz w:val="18"/>
                        <w:szCs w:val="18"/>
                        <w:lang w:val="es-BO"/>
                        <w:rPrChange w:id="436" w:author="PAZ GENNI HIZA ROJAS" w:date="2022-03-07T13:28:00Z">
                          <w:rPr>
                            <w:rFonts w:ascii="Calibri" w:hAnsi="Calibri" w:cs="Calibri"/>
                            <w:lang w:val="es-BO"/>
                          </w:rPr>
                        </w:rPrChange>
                      </w:rPr>
                      <w:t>B.14</w:t>
                    </w:r>
                  </w:ins>
                </w:p>
              </w:tc>
              <w:tc>
                <w:tcPr>
                  <w:tcW w:w="4536" w:type="dxa"/>
                  <w:vAlign w:val="bottom"/>
                  <w:tcPrChange w:id="437" w:author="WENDY CECILIA OROPEZA RIOS" w:date="2022-03-08T10:46:00Z">
                    <w:tcPr>
                      <w:tcW w:w="4678" w:type="dxa"/>
                      <w:gridSpan w:val="3"/>
                    </w:tcPr>
                  </w:tcPrChange>
                </w:tcPr>
                <w:p w14:paraId="016B88F7" w14:textId="62C07DF3" w:rsidR="00FC2AD8" w:rsidRPr="00FC2AD8" w:rsidRDefault="00FC2AD8">
                  <w:pPr>
                    <w:rPr>
                      <w:ins w:id="438" w:author="PAZ GENNI HIZA ROJAS" w:date="2022-03-07T13:25:00Z"/>
                      <w:rFonts w:asciiTheme="minorHAnsi" w:hAnsiTheme="minorHAnsi" w:cs="Arial"/>
                      <w:b/>
                      <w:bCs/>
                      <w:color w:val="000000"/>
                      <w:sz w:val="18"/>
                      <w:szCs w:val="18"/>
                      <w:lang w:eastAsia="es-ES"/>
                    </w:rPr>
                    <w:pPrChange w:id="439" w:author="PAZ GENNI HIZA ROJAS" w:date="2022-03-07T13:27:00Z">
                      <w:pPr>
                        <w:jc w:val="center"/>
                      </w:pPr>
                    </w:pPrChange>
                  </w:pPr>
                  <w:ins w:id="440" w:author="PAZ GENNI HIZA ROJAS" w:date="2022-03-07T13:26:00Z">
                    <w:r w:rsidRPr="00FC2AD8">
                      <w:rPr>
                        <w:rFonts w:ascii="Calibri" w:hAnsi="Calibri" w:cs="Calibri"/>
                        <w:color w:val="000000"/>
                        <w:sz w:val="18"/>
                        <w:szCs w:val="18"/>
                      </w:rPr>
                      <w:t>CITOLOGÍA DE TIROIDES</w:t>
                    </w:r>
                  </w:ins>
                </w:p>
              </w:tc>
            </w:tr>
            <w:tr w:rsidR="00FC2AD8" w:rsidRPr="00FC2AD8" w14:paraId="3E80858E" w14:textId="77777777" w:rsidTr="005310BF">
              <w:tblPrEx>
                <w:tblPrExChange w:id="441" w:author="WENDY CECILIA OROPEZA RIOS" w:date="2022-03-08T10:46:00Z">
                  <w:tblPrEx>
                    <w:tblW w:w="5307" w:type="dxa"/>
                  </w:tblPrEx>
                </w:tblPrExChange>
              </w:tblPrEx>
              <w:trPr>
                <w:ins w:id="442" w:author="PAZ GENNI HIZA ROJAS" w:date="2022-03-07T13:25:00Z"/>
              </w:trPr>
              <w:tc>
                <w:tcPr>
                  <w:tcW w:w="771" w:type="dxa"/>
                  <w:tcPrChange w:id="443" w:author="WENDY CECILIA OROPEZA RIOS" w:date="2022-03-08T10:46:00Z">
                    <w:tcPr>
                      <w:tcW w:w="629" w:type="dxa"/>
                      <w:gridSpan w:val="2"/>
                    </w:tcPr>
                  </w:tcPrChange>
                </w:tcPr>
                <w:p w14:paraId="56ADFFB8" w14:textId="0DACB0DE" w:rsidR="00FC2AD8" w:rsidRPr="00FC2AD8" w:rsidRDefault="00FC2AD8">
                  <w:pPr>
                    <w:rPr>
                      <w:ins w:id="444" w:author="PAZ GENNI HIZA ROJAS" w:date="2022-03-07T13:25:00Z"/>
                      <w:rFonts w:asciiTheme="minorHAnsi" w:hAnsiTheme="minorHAnsi" w:cs="Arial"/>
                      <w:b/>
                      <w:bCs/>
                      <w:color w:val="000000"/>
                      <w:sz w:val="18"/>
                      <w:szCs w:val="18"/>
                      <w:lang w:eastAsia="es-ES"/>
                    </w:rPr>
                    <w:pPrChange w:id="445" w:author="WENDY CECILIA OROPEZA RIOS" w:date="2022-03-08T10:46:00Z">
                      <w:pPr>
                        <w:jc w:val="center"/>
                      </w:pPr>
                    </w:pPrChange>
                  </w:pPr>
                  <w:ins w:id="446" w:author="PAZ GENNI HIZA ROJAS" w:date="2022-03-07T13:26:00Z">
                    <w:r w:rsidRPr="00FC2AD8">
                      <w:rPr>
                        <w:rFonts w:ascii="Calibri" w:hAnsi="Calibri" w:cs="Calibri"/>
                        <w:sz w:val="18"/>
                        <w:szCs w:val="18"/>
                        <w:lang w:val="es-BO"/>
                        <w:rPrChange w:id="447" w:author="PAZ GENNI HIZA ROJAS" w:date="2022-03-07T13:28:00Z">
                          <w:rPr>
                            <w:rFonts w:ascii="Calibri" w:hAnsi="Calibri" w:cs="Calibri"/>
                            <w:lang w:val="es-BO"/>
                          </w:rPr>
                        </w:rPrChange>
                      </w:rPr>
                      <w:t>B.15</w:t>
                    </w:r>
                  </w:ins>
                </w:p>
              </w:tc>
              <w:tc>
                <w:tcPr>
                  <w:tcW w:w="4536" w:type="dxa"/>
                  <w:vAlign w:val="bottom"/>
                  <w:tcPrChange w:id="448" w:author="WENDY CECILIA OROPEZA RIOS" w:date="2022-03-08T10:46:00Z">
                    <w:tcPr>
                      <w:tcW w:w="4678" w:type="dxa"/>
                      <w:gridSpan w:val="3"/>
                    </w:tcPr>
                  </w:tcPrChange>
                </w:tcPr>
                <w:p w14:paraId="6C3814BD" w14:textId="3509E31B" w:rsidR="00FC2AD8" w:rsidRPr="00FC2AD8" w:rsidRDefault="00FC2AD8">
                  <w:pPr>
                    <w:rPr>
                      <w:ins w:id="449" w:author="PAZ GENNI HIZA ROJAS" w:date="2022-03-07T13:25:00Z"/>
                      <w:rFonts w:asciiTheme="minorHAnsi" w:hAnsiTheme="minorHAnsi" w:cs="Arial"/>
                      <w:b/>
                      <w:bCs/>
                      <w:color w:val="000000"/>
                      <w:sz w:val="18"/>
                      <w:szCs w:val="18"/>
                      <w:lang w:eastAsia="es-ES"/>
                    </w:rPr>
                    <w:pPrChange w:id="450" w:author="PAZ GENNI HIZA ROJAS" w:date="2022-03-07T13:27:00Z">
                      <w:pPr>
                        <w:jc w:val="center"/>
                      </w:pPr>
                    </w:pPrChange>
                  </w:pPr>
                  <w:ins w:id="451" w:author="PAZ GENNI HIZA ROJAS" w:date="2022-03-07T13:26:00Z">
                    <w:r w:rsidRPr="00FC2AD8">
                      <w:rPr>
                        <w:rFonts w:ascii="Calibri" w:hAnsi="Calibri" w:cs="Calibri"/>
                        <w:color w:val="000000"/>
                        <w:sz w:val="18"/>
                        <w:szCs w:val="18"/>
                      </w:rPr>
                      <w:t xml:space="preserve">ESTUDIOS DE INMUNO HISTOQUÍMICA </w:t>
                    </w:r>
                  </w:ins>
                </w:p>
              </w:tc>
            </w:tr>
            <w:tr w:rsidR="00FC2AD8" w:rsidRPr="00FC2AD8" w14:paraId="3ED77714" w14:textId="77777777" w:rsidTr="005310BF">
              <w:tblPrEx>
                <w:tblPrExChange w:id="452" w:author="WENDY CECILIA OROPEZA RIOS" w:date="2022-03-08T10:46:00Z">
                  <w:tblPrEx>
                    <w:tblW w:w="5307" w:type="dxa"/>
                  </w:tblPrEx>
                </w:tblPrExChange>
              </w:tblPrEx>
              <w:trPr>
                <w:ins w:id="453" w:author="PAZ GENNI HIZA ROJAS" w:date="2022-03-07T13:25:00Z"/>
              </w:trPr>
              <w:tc>
                <w:tcPr>
                  <w:tcW w:w="771" w:type="dxa"/>
                  <w:tcPrChange w:id="454" w:author="WENDY CECILIA OROPEZA RIOS" w:date="2022-03-08T10:46:00Z">
                    <w:tcPr>
                      <w:tcW w:w="629" w:type="dxa"/>
                      <w:gridSpan w:val="2"/>
                    </w:tcPr>
                  </w:tcPrChange>
                </w:tcPr>
                <w:p w14:paraId="63906BD4" w14:textId="522B6494" w:rsidR="00FC2AD8" w:rsidRPr="00FC2AD8" w:rsidRDefault="00FC2AD8">
                  <w:pPr>
                    <w:rPr>
                      <w:ins w:id="455" w:author="PAZ GENNI HIZA ROJAS" w:date="2022-03-07T13:25:00Z"/>
                      <w:rFonts w:asciiTheme="minorHAnsi" w:hAnsiTheme="minorHAnsi" w:cs="Arial"/>
                      <w:b/>
                      <w:bCs/>
                      <w:color w:val="000000"/>
                      <w:sz w:val="18"/>
                      <w:szCs w:val="18"/>
                      <w:lang w:eastAsia="es-ES"/>
                    </w:rPr>
                    <w:pPrChange w:id="456" w:author="PAZ GENNI HIZA ROJAS" w:date="2022-03-07T13:26:00Z">
                      <w:pPr>
                        <w:jc w:val="center"/>
                      </w:pPr>
                    </w:pPrChange>
                  </w:pPr>
                  <w:ins w:id="457" w:author="PAZ GENNI HIZA ROJAS" w:date="2022-03-07T13:26:00Z">
                    <w:r w:rsidRPr="00FC2AD8">
                      <w:rPr>
                        <w:rFonts w:ascii="Calibri" w:hAnsi="Calibri" w:cs="Calibri"/>
                        <w:sz w:val="18"/>
                        <w:szCs w:val="18"/>
                        <w:lang w:val="es-BO"/>
                        <w:rPrChange w:id="458" w:author="PAZ GENNI HIZA ROJAS" w:date="2022-03-07T13:28:00Z">
                          <w:rPr>
                            <w:rFonts w:ascii="Calibri" w:hAnsi="Calibri" w:cs="Calibri"/>
                            <w:lang w:val="es-BO"/>
                          </w:rPr>
                        </w:rPrChange>
                      </w:rPr>
                      <w:t>B.16</w:t>
                    </w:r>
                  </w:ins>
                </w:p>
              </w:tc>
              <w:tc>
                <w:tcPr>
                  <w:tcW w:w="4536" w:type="dxa"/>
                  <w:vAlign w:val="bottom"/>
                  <w:tcPrChange w:id="459" w:author="WENDY CECILIA OROPEZA RIOS" w:date="2022-03-08T10:46:00Z">
                    <w:tcPr>
                      <w:tcW w:w="4678" w:type="dxa"/>
                      <w:gridSpan w:val="3"/>
                    </w:tcPr>
                  </w:tcPrChange>
                </w:tcPr>
                <w:p w14:paraId="36859CA7" w14:textId="65BE5768" w:rsidR="00FC2AD8" w:rsidRPr="00FC2AD8" w:rsidRDefault="00FC2AD8">
                  <w:pPr>
                    <w:rPr>
                      <w:ins w:id="460" w:author="PAZ GENNI HIZA ROJAS" w:date="2022-03-07T13:25:00Z"/>
                      <w:rFonts w:asciiTheme="minorHAnsi" w:hAnsiTheme="minorHAnsi" w:cs="Arial"/>
                      <w:b/>
                      <w:bCs/>
                      <w:color w:val="000000"/>
                      <w:sz w:val="18"/>
                      <w:szCs w:val="18"/>
                      <w:lang w:eastAsia="es-ES"/>
                    </w:rPr>
                    <w:pPrChange w:id="461" w:author="PAZ GENNI HIZA ROJAS" w:date="2022-03-07T13:26:00Z">
                      <w:pPr>
                        <w:jc w:val="center"/>
                      </w:pPr>
                    </w:pPrChange>
                  </w:pPr>
                  <w:ins w:id="462" w:author="PAZ GENNI HIZA ROJAS" w:date="2022-03-07T13:26:00Z">
                    <w:r w:rsidRPr="00FC2AD8">
                      <w:rPr>
                        <w:rFonts w:ascii="Calibri" w:hAnsi="Calibri" w:cs="Calibri"/>
                        <w:color w:val="000000"/>
                        <w:sz w:val="18"/>
                        <w:szCs w:val="18"/>
                      </w:rPr>
                      <w:t>ESTUDIOS DE PATOLOGIA MOLECULAR</w:t>
                    </w:r>
                  </w:ins>
                </w:p>
              </w:tc>
            </w:tr>
            <w:tr w:rsidR="00FC2AD8" w:rsidRPr="00FC2AD8" w14:paraId="2E0CF039" w14:textId="77777777" w:rsidTr="005310BF">
              <w:tblPrEx>
                <w:tblPrExChange w:id="463" w:author="WENDY CECILIA OROPEZA RIOS" w:date="2022-03-08T10:46:00Z">
                  <w:tblPrEx>
                    <w:tblW w:w="5307" w:type="dxa"/>
                  </w:tblPrEx>
                </w:tblPrExChange>
              </w:tblPrEx>
              <w:trPr>
                <w:ins w:id="464" w:author="PAZ GENNI HIZA ROJAS" w:date="2022-03-07T13:25:00Z"/>
              </w:trPr>
              <w:tc>
                <w:tcPr>
                  <w:tcW w:w="771" w:type="dxa"/>
                  <w:tcPrChange w:id="465" w:author="WENDY CECILIA OROPEZA RIOS" w:date="2022-03-08T10:46:00Z">
                    <w:tcPr>
                      <w:tcW w:w="629" w:type="dxa"/>
                      <w:gridSpan w:val="2"/>
                    </w:tcPr>
                  </w:tcPrChange>
                </w:tcPr>
                <w:p w14:paraId="6B000DE2" w14:textId="522C2239" w:rsidR="00FC2AD8" w:rsidRPr="00FC2AD8" w:rsidRDefault="00FC2AD8">
                  <w:pPr>
                    <w:rPr>
                      <w:ins w:id="466" w:author="PAZ GENNI HIZA ROJAS" w:date="2022-03-07T13:25:00Z"/>
                      <w:rFonts w:asciiTheme="minorHAnsi" w:hAnsiTheme="minorHAnsi" w:cs="Arial"/>
                      <w:b/>
                      <w:bCs/>
                      <w:color w:val="000000"/>
                      <w:sz w:val="18"/>
                      <w:szCs w:val="18"/>
                      <w:lang w:eastAsia="es-ES"/>
                    </w:rPr>
                    <w:pPrChange w:id="467" w:author="PAZ GENNI HIZA ROJAS" w:date="2022-03-07T13:26:00Z">
                      <w:pPr>
                        <w:jc w:val="center"/>
                      </w:pPr>
                    </w:pPrChange>
                  </w:pPr>
                  <w:ins w:id="468" w:author="PAZ GENNI HIZA ROJAS" w:date="2022-03-07T13:26:00Z">
                    <w:r w:rsidRPr="00FC2AD8">
                      <w:rPr>
                        <w:rFonts w:ascii="Calibri" w:hAnsi="Calibri" w:cs="Calibri"/>
                        <w:sz w:val="18"/>
                        <w:szCs w:val="18"/>
                        <w:lang w:val="es-BO"/>
                        <w:rPrChange w:id="469" w:author="PAZ GENNI HIZA ROJAS" w:date="2022-03-07T13:28:00Z">
                          <w:rPr>
                            <w:rFonts w:ascii="Calibri" w:hAnsi="Calibri" w:cs="Calibri"/>
                            <w:lang w:val="es-BO"/>
                          </w:rPr>
                        </w:rPrChange>
                      </w:rPr>
                      <w:t>B.17</w:t>
                    </w:r>
                  </w:ins>
                </w:p>
              </w:tc>
              <w:tc>
                <w:tcPr>
                  <w:tcW w:w="4536" w:type="dxa"/>
                  <w:vAlign w:val="bottom"/>
                  <w:tcPrChange w:id="470" w:author="WENDY CECILIA OROPEZA RIOS" w:date="2022-03-08T10:46:00Z">
                    <w:tcPr>
                      <w:tcW w:w="4678" w:type="dxa"/>
                      <w:gridSpan w:val="3"/>
                    </w:tcPr>
                  </w:tcPrChange>
                </w:tcPr>
                <w:p w14:paraId="7C218C36" w14:textId="0229BEB3" w:rsidR="00FC2AD8" w:rsidRPr="00FC2AD8" w:rsidRDefault="00FC2AD8">
                  <w:pPr>
                    <w:rPr>
                      <w:ins w:id="471" w:author="PAZ GENNI HIZA ROJAS" w:date="2022-03-07T13:25:00Z"/>
                      <w:rFonts w:asciiTheme="minorHAnsi" w:hAnsiTheme="minorHAnsi" w:cs="Arial"/>
                      <w:b/>
                      <w:bCs/>
                      <w:color w:val="000000"/>
                      <w:sz w:val="18"/>
                      <w:szCs w:val="18"/>
                      <w:lang w:eastAsia="es-ES"/>
                    </w:rPr>
                    <w:pPrChange w:id="472" w:author="PAZ GENNI HIZA ROJAS" w:date="2022-03-07T13:26:00Z">
                      <w:pPr>
                        <w:jc w:val="center"/>
                      </w:pPr>
                    </w:pPrChange>
                  </w:pPr>
                  <w:ins w:id="473" w:author="PAZ GENNI HIZA ROJAS" w:date="2022-03-07T13:26:00Z">
                    <w:r w:rsidRPr="00FC2AD8">
                      <w:rPr>
                        <w:rFonts w:ascii="Calibri" w:hAnsi="Calibri" w:cs="Calibri"/>
                        <w:color w:val="000000"/>
                        <w:sz w:val="18"/>
                        <w:szCs w:val="18"/>
                      </w:rPr>
                      <w:t>CAPTURA HIBRIDA</w:t>
                    </w:r>
                  </w:ins>
                </w:p>
              </w:tc>
            </w:tr>
            <w:tr w:rsidR="00FC2AD8" w:rsidRPr="00FC2AD8" w14:paraId="78F76EDB" w14:textId="77777777" w:rsidTr="005310BF">
              <w:tblPrEx>
                <w:tblPrExChange w:id="474" w:author="WENDY CECILIA OROPEZA RIOS" w:date="2022-03-08T10:46:00Z">
                  <w:tblPrEx>
                    <w:tblW w:w="5307" w:type="dxa"/>
                  </w:tblPrEx>
                </w:tblPrExChange>
              </w:tblPrEx>
              <w:trPr>
                <w:ins w:id="475" w:author="PAZ GENNI HIZA ROJAS" w:date="2022-03-07T13:25:00Z"/>
              </w:trPr>
              <w:tc>
                <w:tcPr>
                  <w:tcW w:w="771" w:type="dxa"/>
                  <w:tcPrChange w:id="476" w:author="WENDY CECILIA OROPEZA RIOS" w:date="2022-03-08T10:46:00Z">
                    <w:tcPr>
                      <w:tcW w:w="629" w:type="dxa"/>
                      <w:gridSpan w:val="2"/>
                    </w:tcPr>
                  </w:tcPrChange>
                </w:tcPr>
                <w:p w14:paraId="4168973E" w14:textId="16859247" w:rsidR="00FC2AD8" w:rsidRPr="00FC2AD8" w:rsidRDefault="00FC2AD8">
                  <w:pPr>
                    <w:rPr>
                      <w:ins w:id="477" w:author="PAZ GENNI HIZA ROJAS" w:date="2022-03-07T13:25:00Z"/>
                      <w:rFonts w:asciiTheme="minorHAnsi" w:hAnsiTheme="minorHAnsi" w:cs="Arial"/>
                      <w:b/>
                      <w:bCs/>
                      <w:color w:val="000000"/>
                      <w:sz w:val="18"/>
                      <w:szCs w:val="18"/>
                      <w:lang w:eastAsia="es-ES"/>
                    </w:rPr>
                    <w:pPrChange w:id="478" w:author="PAZ GENNI HIZA ROJAS" w:date="2022-03-07T13:26:00Z">
                      <w:pPr>
                        <w:jc w:val="center"/>
                      </w:pPr>
                    </w:pPrChange>
                  </w:pPr>
                  <w:ins w:id="479" w:author="PAZ GENNI HIZA ROJAS" w:date="2022-03-07T13:26:00Z">
                    <w:r w:rsidRPr="00FC2AD8">
                      <w:rPr>
                        <w:rFonts w:ascii="Calibri" w:hAnsi="Calibri" w:cs="Calibri"/>
                        <w:b/>
                        <w:sz w:val="18"/>
                        <w:szCs w:val="18"/>
                        <w:lang w:val="es-BO"/>
                        <w:rPrChange w:id="480" w:author="PAZ GENNI HIZA ROJAS" w:date="2022-03-07T13:28:00Z">
                          <w:rPr>
                            <w:rFonts w:ascii="Calibri" w:hAnsi="Calibri" w:cs="Calibri"/>
                            <w:b/>
                            <w:lang w:val="es-BO"/>
                          </w:rPr>
                        </w:rPrChange>
                      </w:rPr>
                      <w:t>C</w:t>
                    </w:r>
                  </w:ins>
                </w:p>
              </w:tc>
              <w:tc>
                <w:tcPr>
                  <w:tcW w:w="4536" w:type="dxa"/>
                  <w:tcPrChange w:id="481" w:author="WENDY CECILIA OROPEZA RIOS" w:date="2022-03-08T10:46:00Z">
                    <w:tcPr>
                      <w:tcW w:w="4678" w:type="dxa"/>
                      <w:gridSpan w:val="3"/>
                    </w:tcPr>
                  </w:tcPrChange>
                </w:tcPr>
                <w:p w14:paraId="647F0BE0" w14:textId="1D495895" w:rsidR="00FC2AD8" w:rsidRPr="00FC2AD8" w:rsidRDefault="00FC2AD8">
                  <w:pPr>
                    <w:rPr>
                      <w:ins w:id="482" w:author="PAZ GENNI HIZA ROJAS" w:date="2022-03-07T13:25:00Z"/>
                      <w:rFonts w:asciiTheme="minorHAnsi" w:hAnsiTheme="minorHAnsi" w:cs="Arial"/>
                      <w:b/>
                      <w:bCs/>
                      <w:color w:val="000000"/>
                      <w:sz w:val="18"/>
                      <w:szCs w:val="18"/>
                      <w:lang w:eastAsia="es-ES"/>
                    </w:rPr>
                    <w:pPrChange w:id="483" w:author="PAZ GENNI HIZA ROJAS" w:date="2022-03-07T13:26:00Z">
                      <w:pPr>
                        <w:jc w:val="center"/>
                      </w:pPr>
                    </w:pPrChange>
                  </w:pPr>
                  <w:ins w:id="484" w:author="PAZ GENNI HIZA ROJAS" w:date="2022-03-07T13:26:00Z">
                    <w:r w:rsidRPr="00FC2AD8">
                      <w:rPr>
                        <w:rFonts w:ascii="Calibri" w:hAnsi="Calibri" w:cs="Calibri"/>
                        <w:b/>
                        <w:sz w:val="18"/>
                        <w:szCs w:val="18"/>
                        <w:lang w:val="es-BO"/>
                        <w:rPrChange w:id="485" w:author="PAZ GENNI HIZA ROJAS" w:date="2022-03-07T13:28:00Z">
                          <w:rPr>
                            <w:rFonts w:ascii="Calibri" w:hAnsi="Calibri" w:cs="Calibri"/>
                            <w:b/>
                            <w:lang w:val="es-BO"/>
                          </w:rPr>
                        </w:rPrChange>
                      </w:rPr>
                      <w:t xml:space="preserve">PROFESIONALES ASIGNADOS PARA LA PRESTACION DEL SERVICIO </w:t>
                    </w:r>
                  </w:ins>
                </w:p>
              </w:tc>
            </w:tr>
            <w:tr w:rsidR="00FC2AD8" w:rsidRPr="00FC2AD8" w14:paraId="22363F58" w14:textId="77777777" w:rsidTr="005310BF">
              <w:tblPrEx>
                <w:tblPrExChange w:id="486" w:author="WENDY CECILIA OROPEZA RIOS" w:date="2022-03-08T10:46:00Z">
                  <w:tblPrEx>
                    <w:tblW w:w="5307" w:type="dxa"/>
                  </w:tblPrEx>
                </w:tblPrExChange>
              </w:tblPrEx>
              <w:trPr>
                <w:ins w:id="487" w:author="PAZ GENNI HIZA ROJAS" w:date="2022-03-07T13:26:00Z"/>
              </w:trPr>
              <w:tc>
                <w:tcPr>
                  <w:tcW w:w="771" w:type="dxa"/>
                  <w:tcPrChange w:id="488" w:author="WENDY CECILIA OROPEZA RIOS" w:date="2022-03-08T10:46:00Z">
                    <w:tcPr>
                      <w:tcW w:w="629" w:type="dxa"/>
                      <w:gridSpan w:val="2"/>
                    </w:tcPr>
                  </w:tcPrChange>
                </w:tcPr>
                <w:p w14:paraId="5B0F02E8" w14:textId="77777777" w:rsidR="00FC2AD8" w:rsidRPr="00FC2AD8" w:rsidRDefault="00FC2AD8" w:rsidP="00FC2AD8">
                  <w:pPr>
                    <w:jc w:val="center"/>
                    <w:rPr>
                      <w:ins w:id="489" w:author="PAZ GENNI HIZA ROJAS" w:date="2022-03-07T13:26:00Z"/>
                      <w:rFonts w:asciiTheme="minorHAnsi" w:hAnsiTheme="minorHAnsi" w:cs="Arial"/>
                      <w:b/>
                      <w:bCs/>
                      <w:color w:val="000000"/>
                      <w:sz w:val="18"/>
                      <w:szCs w:val="18"/>
                      <w:lang w:eastAsia="es-ES"/>
                    </w:rPr>
                  </w:pPr>
                </w:p>
              </w:tc>
              <w:tc>
                <w:tcPr>
                  <w:tcW w:w="4536" w:type="dxa"/>
                  <w:tcPrChange w:id="490" w:author="WENDY CECILIA OROPEZA RIOS" w:date="2022-03-08T10:46:00Z">
                    <w:tcPr>
                      <w:tcW w:w="4678" w:type="dxa"/>
                      <w:gridSpan w:val="3"/>
                    </w:tcPr>
                  </w:tcPrChange>
                </w:tcPr>
                <w:p w14:paraId="4A512A14" w14:textId="77777777" w:rsidR="00FC2AD8" w:rsidRPr="00FC2AD8" w:rsidRDefault="00FC2AD8" w:rsidP="00FC2AD8">
                  <w:pPr>
                    <w:jc w:val="both"/>
                    <w:rPr>
                      <w:ins w:id="491" w:author="PAZ GENNI HIZA ROJAS" w:date="2022-03-07T13:28:00Z"/>
                      <w:rFonts w:ascii="Calibri" w:hAnsi="Calibri" w:cs="Calibri"/>
                      <w:sz w:val="18"/>
                      <w:szCs w:val="18"/>
                      <w:lang w:val="es-BO"/>
                      <w:rPrChange w:id="492" w:author="PAZ GENNI HIZA ROJAS" w:date="2022-03-07T13:28:00Z">
                        <w:rPr>
                          <w:ins w:id="493" w:author="PAZ GENNI HIZA ROJAS" w:date="2022-03-07T13:28:00Z"/>
                          <w:rFonts w:ascii="Calibri" w:hAnsi="Calibri" w:cs="Calibri"/>
                          <w:lang w:val="es-BO"/>
                        </w:rPr>
                      </w:rPrChange>
                    </w:rPr>
                  </w:pPr>
                  <w:ins w:id="494" w:author="PAZ GENNI HIZA ROJAS" w:date="2022-03-07T13:28:00Z">
                    <w:r w:rsidRPr="00FC2AD8">
                      <w:rPr>
                        <w:rFonts w:ascii="Calibri" w:hAnsi="Calibri" w:cs="Calibri"/>
                        <w:sz w:val="18"/>
                        <w:szCs w:val="18"/>
                        <w:lang w:val="es-BO"/>
                        <w:rPrChange w:id="495" w:author="PAZ GENNI HIZA ROJAS" w:date="2022-03-07T13:28:00Z">
                          <w:rPr>
                            <w:rFonts w:ascii="Calibri" w:hAnsi="Calibri" w:cs="Calibri"/>
                            <w:lang w:val="es-BO"/>
                          </w:rPr>
                        </w:rPrChange>
                      </w:rPr>
                      <w:t>El proponente deberá detallar la cantidad de personal con la que prestará el servicio; el número de profesionales señalado en este acápite es el mínimo requerido, pudiendo ofertar el servicio con mayor cantidad de profesionales.</w:t>
                    </w:r>
                  </w:ins>
                </w:p>
                <w:p w14:paraId="69EF73B1" w14:textId="26C8273F" w:rsidR="00FC2AD8" w:rsidRPr="00FC2AD8" w:rsidRDefault="00FC2AD8">
                  <w:pPr>
                    <w:jc w:val="both"/>
                    <w:rPr>
                      <w:ins w:id="496" w:author="PAZ GENNI HIZA ROJAS" w:date="2022-03-07T13:26:00Z"/>
                      <w:rFonts w:asciiTheme="minorHAnsi" w:hAnsiTheme="minorHAnsi" w:cs="Arial"/>
                      <w:b/>
                      <w:bCs/>
                      <w:color w:val="000000"/>
                      <w:sz w:val="18"/>
                      <w:szCs w:val="18"/>
                      <w:lang w:eastAsia="es-ES"/>
                    </w:rPr>
                    <w:pPrChange w:id="497" w:author="PAZ GENNI HIZA ROJAS" w:date="2022-03-07T13:29:00Z">
                      <w:pPr>
                        <w:jc w:val="center"/>
                      </w:pPr>
                    </w:pPrChange>
                  </w:pPr>
                  <w:ins w:id="498" w:author="PAZ GENNI HIZA ROJAS" w:date="2022-03-07T13:28:00Z">
                    <w:r w:rsidRPr="00FC2AD8">
                      <w:rPr>
                        <w:rFonts w:ascii="Calibri" w:hAnsi="Calibri" w:cs="Calibri"/>
                        <w:sz w:val="18"/>
                        <w:szCs w:val="18"/>
                        <w:lang w:val="es-BO"/>
                        <w:rPrChange w:id="499" w:author="PAZ GENNI HIZA ROJAS" w:date="2022-03-07T13:28:00Z">
                          <w:rPr>
                            <w:rFonts w:ascii="Calibri" w:hAnsi="Calibri" w:cs="Calibri"/>
                            <w:lang w:val="es-BO"/>
                          </w:rPr>
                        </w:rPrChange>
                      </w:rPr>
                      <w:lastRenderedPageBreak/>
                      <w:t xml:space="preserve">En el caso de profesionales médicos anatomo patológicos y técnicos los mismos deberán estar registrados en el colegio profesional que corresponde (Adjuntar Hoja de Vida)  </w:t>
                    </w:r>
                  </w:ins>
                </w:p>
              </w:tc>
            </w:tr>
            <w:tr w:rsidR="00FC2AD8" w:rsidRPr="00FC2AD8" w14:paraId="6BC550CB" w14:textId="77777777" w:rsidTr="005310BF">
              <w:tblPrEx>
                <w:tblPrExChange w:id="500" w:author="WENDY CECILIA OROPEZA RIOS" w:date="2022-03-08T10:46:00Z">
                  <w:tblPrEx>
                    <w:tblW w:w="5307" w:type="dxa"/>
                  </w:tblPrEx>
                </w:tblPrExChange>
              </w:tblPrEx>
              <w:trPr>
                <w:ins w:id="501" w:author="PAZ GENNI HIZA ROJAS" w:date="2022-03-07T13:26:00Z"/>
              </w:trPr>
              <w:tc>
                <w:tcPr>
                  <w:tcW w:w="771" w:type="dxa"/>
                  <w:tcPrChange w:id="502" w:author="WENDY CECILIA OROPEZA RIOS" w:date="2022-03-08T10:46:00Z">
                    <w:tcPr>
                      <w:tcW w:w="629" w:type="dxa"/>
                      <w:gridSpan w:val="2"/>
                    </w:tcPr>
                  </w:tcPrChange>
                </w:tcPr>
                <w:p w14:paraId="1628D7FB" w14:textId="67965787" w:rsidR="00FC2AD8" w:rsidRPr="00FC2AD8" w:rsidRDefault="00FC2AD8">
                  <w:pPr>
                    <w:rPr>
                      <w:ins w:id="503" w:author="PAZ GENNI HIZA ROJAS" w:date="2022-03-07T13:26:00Z"/>
                      <w:rFonts w:asciiTheme="minorHAnsi" w:hAnsiTheme="minorHAnsi" w:cs="Arial"/>
                      <w:b/>
                      <w:bCs/>
                      <w:color w:val="000000"/>
                      <w:sz w:val="18"/>
                      <w:szCs w:val="18"/>
                      <w:lang w:eastAsia="es-ES"/>
                    </w:rPr>
                    <w:pPrChange w:id="504" w:author="WENDY CECILIA OROPEZA RIOS" w:date="2022-03-08T10:47:00Z">
                      <w:pPr>
                        <w:jc w:val="center"/>
                      </w:pPr>
                    </w:pPrChange>
                  </w:pPr>
                  <w:ins w:id="505" w:author="PAZ GENNI HIZA ROJAS" w:date="2022-03-07T13:28:00Z">
                    <w:r w:rsidRPr="00FC2AD8">
                      <w:rPr>
                        <w:rFonts w:ascii="Calibri" w:hAnsi="Calibri" w:cs="Calibri"/>
                        <w:sz w:val="18"/>
                        <w:szCs w:val="18"/>
                        <w:lang w:val="es-BO"/>
                        <w:rPrChange w:id="506" w:author="PAZ GENNI HIZA ROJAS" w:date="2022-03-07T13:28:00Z">
                          <w:rPr>
                            <w:rFonts w:ascii="Calibri" w:hAnsi="Calibri" w:cs="Calibri"/>
                            <w:lang w:val="es-BO"/>
                          </w:rPr>
                        </w:rPrChange>
                      </w:rPr>
                      <w:lastRenderedPageBreak/>
                      <w:t>C.1</w:t>
                    </w:r>
                  </w:ins>
                </w:p>
              </w:tc>
              <w:tc>
                <w:tcPr>
                  <w:tcW w:w="4536" w:type="dxa"/>
                  <w:tcPrChange w:id="507" w:author="WENDY CECILIA OROPEZA RIOS" w:date="2022-03-08T10:46:00Z">
                    <w:tcPr>
                      <w:tcW w:w="4678" w:type="dxa"/>
                      <w:gridSpan w:val="3"/>
                    </w:tcPr>
                  </w:tcPrChange>
                </w:tcPr>
                <w:p w14:paraId="0DA8C65D" w14:textId="77777777" w:rsidR="00FC2AD8" w:rsidRPr="00FC2AD8" w:rsidRDefault="00FC2AD8" w:rsidP="00FC2AD8">
                  <w:pPr>
                    <w:spacing w:after="60"/>
                    <w:jc w:val="both"/>
                    <w:rPr>
                      <w:ins w:id="508" w:author="PAZ GENNI HIZA ROJAS" w:date="2022-03-07T13:28:00Z"/>
                      <w:rFonts w:ascii="Calibri" w:hAnsi="Calibri" w:cs="Calibri"/>
                      <w:sz w:val="18"/>
                      <w:szCs w:val="18"/>
                      <w:lang w:val="es-BO"/>
                      <w:rPrChange w:id="509" w:author="PAZ GENNI HIZA ROJAS" w:date="2022-03-07T13:28:00Z">
                        <w:rPr>
                          <w:ins w:id="510" w:author="PAZ GENNI HIZA ROJAS" w:date="2022-03-07T13:28:00Z"/>
                          <w:rFonts w:ascii="Calibri" w:hAnsi="Calibri" w:cs="Calibri"/>
                          <w:lang w:val="es-BO"/>
                        </w:rPr>
                      </w:rPrChange>
                    </w:rPr>
                  </w:pPr>
                  <w:ins w:id="511" w:author="PAZ GENNI HIZA ROJAS" w:date="2022-03-07T13:28:00Z">
                    <w:r w:rsidRPr="00FC2AD8">
                      <w:rPr>
                        <w:rFonts w:ascii="Calibri" w:hAnsi="Calibri" w:cs="Calibri"/>
                        <w:b/>
                        <w:bCs/>
                        <w:sz w:val="18"/>
                        <w:szCs w:val="18"/>
                        <w:lang w:val="es-BO"/>
                        <w:rPrChange w:id="512" w:author="PAZ GENNI HIZA ROJAS" w:date="2022-03-07T13:28:00Z">
                          <w:rPr>
                            <w:rFonts w:ascii="Calibri" w:hAnsi="Calibri" w:cs="Calibri"/>
                            <w:b/>
                            <w:bCs/>
                            <w:lang w:val="es-BO"/>
                          </w:rPr>
                        </w:rPrChange>
                      </w:rPr>
                      <w:t>UN</w:t>
                    </w:r>
                    <w:r w:rsidRPr="00FC2AD8">
                      <w:rPr>
                        <w:rFonts w:ascii="Calibri" w:hAnsi="Calibri" w:cs="Calibri"/>
                        <w:sz w:val="18"/>
                        <w:szCs w:val="18"/>
                        <w:lang w:val="es-BO"/>
                        <w:rPrChange w:id="513" w:author="PAZ GENNI HIZA ROJAS" w:date="2022-03-07T13:28:00Z">
                          <w:rPr>
                            <w:rFonts w:ascii="Calibri" w:hAnsi="Calibri" w:cs="Calibri"/>
                            <w:lang w:val="es-BO"/>
                          </w:rPr>
                        </w:rPrChange>
                      </w:rPr>
                      <w:t xml:space="preserve"> profesional </w:t>
                    </w:r>
                    <w:r w:rsidRPr="00FC2AD8">
                      <w:rPr>
                        <w:rFonts w:ascii="Calibri" w:hAnsi="Calibri" w:cs="Calibri"/>
                        <w:sz w:val="18"/>
                        <w:szCs w:val="18"/>
                        <w:rPrChange w:id="514" w:author="PAZ GENNI HIZA ROJAS" w:date="2022-03-07T13:28:00Z">
                          <w:rPr>
                            <w:rFonts w:ascii="Calibri" w:hAnsi="Calibri" w:cs="Calibri"/>
                          </w:rPr>
                        </w:rPrChange>
                      </w:rPr>
                      <w:t xml:space="preserve">Médico Anatomo Patológico </w:t>
                    </w:r>
                    <w:r w:rsidRPr="00FC2AD8">
                      <w:rPr>
                        <w:rFonts w:ascii="Calibri" w:hAnsi="Calibri" w:cs="Calibri"/>
                        <w:sz w:val="18"/>
                        <w:szCs w:val="18"/>
                        <w:lang w:val="es-BO"/>
                        <w:rPrChange w:id="515" w:author="PAZ GENNI HIZA ROJAS" w:date="2022-03-07T13:28:00Z">
                          <w:rPr>
                            <w:rFonts w:ascii="Calibri" w:hAnsi="Calibri" w:cs="Calibri"/>
                            <w:lang w:val="es-BO"/>
                          </w:rPr>
                        </w:rPrChange>
                      </w:rPr>
                      <w:t>que deberá contar con:</w:t>
                    </w:r>
                  </w:ins>
                </w:p>
                <w:p w14:paraId="1ECE9BFA" w14:textId="77777777" w:rsidR="00FC2AD8" w:rsidRPr="00FC2AD8" w:rsidRDefault="00FC2AD8" w:rsidP="00FC2AD8">
                  <w:pPr>
                    <w:pStyle w:val="Prrafodelista"/>
                    <w:numPr>
                      <w:ilvl w:val="0"/>
                      <w:numId w:val="24"/>
                    </w:numPr>
                    <w:spacing w:after="60"/>
                    <w:contextualSpacing w:val="0"/>
                    <w:jc w:val="both"/>
                    <w:rPr>
                      <w:ins w:id="516" w:author="PAZ GENNI HIZA ROJAS" w:date="2022-03-07T13:28:00Z"/>
                      <w:rFonts w:ascii="Calibri" w:hAnsi="Calibri" w:cs="Calibri"/>
                      <w:sz w:val="18"/>
                      <w:szCs w:val="18"/>
                      <w:lang w:val="es-BO"/>
                      <w:rPrChange w:id="517" w:author="PAZ GENNI HIZA ROJAS" w:date="2022-03-07T13:28:00Z">
                        <w:rPr>
                          <w:ins w:id="518" w:author="PAZ GENNI HIZA ROJAS" w:date="2022-03-07T13:28:00Z"/>
                          <w:rFonts w:ascii="Calibri" w:hAnsi="Calibri" w:cs="Calibri"/>
                          <w:lang w:val="es-BO"/>
                        </w:rPr>
                      </w:rPrChange>
                    </w:rPr>
                  </w:pPr>
                  <w:ins w:id="519" w:author="PAZ GENNI HIZA ROJAS" w:date="2022-03-07T13:28:00Z">
                    <w:r w:rsidRPr="00FC2AD8">
                      <w:rPr>
                        <w:rFonts w:ascii="Calibri" w:hAnsi="Calibri" w:cs="Calibri"/>
                        <w:sz w:val="18"/>
                        <w:szCs w:val="18"/>
                        <w:lang w:val="es-BO"/>
                        <w:rPrChange w:id="520" w:author="PAZ GENNI HIZA ROJAS" w:date="2022-03-07T13:28:00Z">
                          <w:rPr>
                            <w:rFonts w:ascii="Calibri" w:hAnsi="Calibri" w:cs="Calibri"/>
                            <w:lang w:val="es-BO"/>
                          </w:rPr>
                        </w:rPrChange>
                      </w:rPr>
                      <w:t>Título en provisión nacional</w:t>
                    </w:r>
                  </w:ins>
                </w:p>
                <w:p w14:paraId="77429684" w14:textId="77777777" w:rsidR="00FC2AD8" w:rsidRPr="00FC2AD8" w:rsidRDefault="00FC2AD8" w:rsidP="00FC2AD8">
                  <w:pPr>
                    <w:pStyle w:val="Prrafodelista"/>
                    <w:numPr>
                      <w:ilvl w:val="0"/>
                      <w:numId w:val="24"/>
                    </w:numPr>
                    <w:spacing w:after="60"/>
                    <w:contextualSpacing w:val="0"/>
                    <w:jc w:val="both"/>
                    <w:rPr>
                      <w:ins w:id="521" w:author="PAZ GENNI HIZA ROJAS" w:date="2022-03-07T13:28:00Z"/>
                      <w:rFonts w:ascii="Calibri" w:hAnsi="Calibri" w:cs="Calibri"/>
                      <w:sz w:val="18"/>
                      <w:szCs w:val="18"/>
                      <w:lang w:val="es-BO"/>
                      <w:rPrChange w:id="522" w:author="PAZ GENNI HIZA ROJAS" w:date="2022-03-07T13:28:00Z">
                        <w:rPr>
                          <w:ins w:id="523" w:author="PAZ GENNI HIZA ROJAS" w:date="2022-03-07T13:28:00Z"/>
                          <w:rFonts w:ascii="Calibri" w:hAnsi="Calibri" w:cs="Calibri"/>
                          <w:lang w:val="es-BO"/>
                        </w:rPr>
                      </w:rPrChange>
                    </w:rPr>
                  </w:pPr>
                  <w:ins w:id="524" w:author="PAZ GENNI HIZA ROJAS" w:date="2022-03-07T13:28:00Z">
                    <w:r w:rsidRPr="00FC2AD8">
                      <w:rPr>
                        <w:rFonts w:ascii="Calibri" w:hAnsi="Calibri" w:cs="Calibri"/>
                        <w:sz w:val="18"/>
                        <w:szCs w:val="18"/>
                        <w:lang w:val="es-BO"/>
                        <w:rPrChange w:id="525" w:author="PAZ GENNI HIZA ROJAS" w:date="2022-03-07T13:28:00Z">
                          <w:rPr>
                            <w:rFonts w:ascii="Calibri" w:hAnsi="Calibri" w:cs="Calibri"/>
                            <w:lang w:val="es-BO"/>
                          </w:rPr>
                        </w:rPrChange>
                      </w:rPr>
                      <w:t>Certificado de Especialista</w:t>
                    </w:r>
                  </w:ins>
                </w:p>
                <w:p w14:paraId="37F276D3" w14:textId="509537D8" w:rsidR="00FC2AD8" w:rsidRPr="00FC2AD8" w:rsidRDefault="00FC2AD8">
                  <w:pPr>
                    <w:rPr>
                      <w:ins w:id="526" w:author="PAZ GENNI HIZA ROJAS" w:date="2022-03-07T13:26:00Z"/>
                      <w:rFonts w:asciiTheme="minorHAnsi" w:hAnsiTheme="minorHAnsi" w:cs="Arial"/>
                      <w:b/>
                      <w:bCs/>
                      <w:color w:val="000000"/>
                      <w:sz w:val="18"/>
                      <w:szCs w:val="18"/>
                      <w:lang w:eastAsia="es-ES"/>
                    </w:rPr>
                    <w:pPrChange w:id="527" w:author="PAZ GENNI HIZA ROJAS" w:date="2022-03-07T13:29:00Z">
                      <w:pPr>
                        <w:jc w:val="center"/>
                      </w:pPr>
                    </w:pPrChange>
                  </w:pPr>
                  <w:ins w:id="528" w:author="PAZ GENNI HIZA ROJAS" w:date="2022-03-07T13:28:00Z">
                    <w:r w:rsidRPr="00FC2AD8">
                      <w:rPr>
                        <w:rFonts w:ascii="Calibri" w:hAnsi="Calibri" w:cs="Calibri"/>
                        <w:sz w:val="18"/>
                        <w:szCs w:val="18"/>
                        <w:lang w:val="es-BO"/>
                        <w:rPrChange w:id="529" w:author="PAZ GENNI HIZA ROJAS" w:date="2022-03-07T13:28:00Z">
                          <w:rPr>
                            <w:rFonts w:ascii="Calibri" w:hAnsi="Calibri" w:cs="Calibri"/>
                            <w:lang w:val="es-BO"/>
                          </w:rPr>
                        </w:rPrChange>
                      </w:rPr>
                      <w:t>Hoja de vida, especificando cursos de actualización en el área (documentada)</w:t>
                    </w:r>
                  </w:ins>
                </w:p>
              </w:tc>
            </w:tr>
            <w:tr w:rsidR="00FC2AD8" w:rsidRPr="00FC2AD8" w14:paraId="53D24C64" w14:textId="77777777" w:rsidTr="005310BF">
              <w:tblPrEx>
                <w:tblPrExChange w:id="530" w:author="WENDY CECILIA OROPEZA RIOS" w:date="2022-03-08T10:46:00Z">
                  <w:tblPrEx>
                    <w:tblW w:w="5307" w:type="dxa"/>
                  </w:tblPrEx>
                </w:tblPrExChange>
              </w:tblPrEx>
              <w:trPr>
                <w:ins w:id="531" w:author="PAZ GENNI HIZA ROJAS" w:date="2022-03-07T13:26:00Z"/>
              </w:trPr>
              <w:tc>
                <w:tcPr>
                  <w:tcW w:w="771" w:type="dxa"/>
                  <w:tcPrChange w:id="532" w:author="WENDY CECILIA OROPEZA RIOS" w:date="2022-03-08T10:46:00Z">
                    <w:tcPr>
                      <w:tcW w:w="629" w:type="dxa"/>
                      <w:gridSpan w:val="2"/>
                    </w:tcPr>
                  </w:tcPrChange>
                </w:tcPr>
                <w:p w14:paraId="0BB97B47" w14:textId="078C36E8" w:rsidR="00FC2AD8" w:rsidRPr="00FC2AD8" w:rsidRDefault="00FC2AD8">
                  <w:pPr>
                    <w:rPr>
                      <w:ins w:id="533" w:author="PAZ GENNI HIZA ROJAS" w:date="2022-03-07T13:26:00Z"/>
                      <w:rFonts w:asciiTheme="minorHAnsi" w:hAnsiTheme="minorHAnsi" w:cs="Arial"/>
                      <w:b/>
                      <w:bCs/>
                      <w:color w:val="000000"/>
                      <w:sz w:val="18"/>
                      <w:szCs w:val="18"/>
                      <w:lang w:eastAsia="es-ES"/>
                    </w:rPr>
                    <w:pPrChange w:id="534" w:author="WENDY CECILIA OROPEZA RIOS" w:date="2022-03-08T10:47:00Z">
                      <w:pPr>
                        <w:jc w:val="center"/>
                      </w:pPr>
                    </w:pPrChange>
                  </w:pPr>
                  <w:ins w:id="535" w:author="PAZ GENNI HIZA ROJAS" w:date="2022-03-07T13:28:00Z">
                    <w:r w:rsidRPr="00FC2AD8">
                      <w:rPr>
                        <w:rFonts w:ascii="Calibri" w:hAnsi="Calibri" w:cs="Calibri"/>
                        <w:sz w:val="18"/>
                        <w:szCs w:val="18"/>
                        <w:lang w:val="es-BO"/>
                        <w:rPrChange w:id="536" w:author="PAZ GENNI HIZA ROJAS" w:date="2022-03-07T13:28:00Z">
                          <w:rPr>
                            <w:rFonts w:ascii="Calibri" w:hAnsi="Calibri" w:cs="Calibri"/>
                            <w:lang w:val="es-BO"/>
                          </w:rPr>
                        </w:rPrChange>
                      </w:rPr>
                      <w:t>C.2</w:t>
                    </w:r>
                  </w:ins>
                </w:p>
              </w:tc>
              <w:tc>
                <w:tcPr>
                  <w:tcW w:w="4536" w:type="dxa"/>
                  <w:tcPrChange w:id="537" w:author="WENDY CECILIA OROPEZA RIOS" w:date="2022-03-08T10:46:00Z">
                    <w:tcPr>
                      <w:tcW w:w="4678" w:type="dxa"/>
                      <w:gridSpan w:val="3"/>
                    </w:tcPr>
                  </w:tcPrChange>
                </w:tcPr>
                <w:p w14:paraId="2923292A" w14:textId="77777777" w:rsidR="00FC2AD8" w:rsidRPr="00FC2AD8" w:rsidRDefault="00FC2AD8" w:rsidP="00FC2AD8">
                  <w:pPr>
                    <w:spacing w:after="60"/>
                    <w:jc w:val="both"/>
                    <w:rPr>
                      <w:ins w:id="538" w:author="PAZ GENNI HIZA ROJAS" w:date="2022-03-07T13:28:00Z"/>
                      <w:rFonts w:ascii="Calibri" w:hAnsi="Calibri" w:cs="Calibri"/>
                      <w:sz w:val="18"/>
                      <w:szCs w:val="18"/>
                      <w:lang w:val="es-BO"/>
                      <w:rPrChange w:id="539" w:author="PAZ GENNI HIZA ROJAS" w:date="2022-03-07T13:28:00Z">
                        <w:rPr>
                          <w:ins w:id="540" w:author="PAZ GENNI HIZA ROJAS" w:date="2022-03-07T13:28:00Z"/>
                          <w:rFonts w:ascii="Calibri" w:hAnsi="Calibri" w:cs="Calibri"/>
                          <w:lang w:val="es-BO"/>
                        </w:rPr>
                      </w:rPrChange>
                    </w:rPr>
                  </w:pPr>
                  <w:ins w:id="541" w:author="PAZ GENNI HIZA ROJAS" w:date="2022-03-07T13:28:00Z">
                    <w:r w:rsidRPr="00FC2AD8">
                      <w:rPr>
                        <w:rFonts w:ascii="Calibri" w:hAnsi="Calibri" w:cs="Calibri"/>
                        <w:b/>
                        <w:bCs/>
                        <w:sz w:val="18"/>
                        <w:szCs w:val="18"/>
                        <w:lang w:val="es-BO"/>
                        <w:rPrChange w:id="542" w:author="PAZ GENNI HIZA ROJAS" w:date="2022-03-07T13:28:00Z">
                          <w:rPr>
                            <w:rFonts w:ascii="Calibri" w:hAnsi="Calibri" w:cs="Calibri"/>
                            <w:b/>
                            <w:bCs/>
                            <w:lang w:val="es-BO"/>
                          </w:rPr>
                        </w:rPrChange>
                      </w:rPr>
                      <w:t xml:space="preserve">Dos </w:t>
                    </w:r>
                    <w:r w:rsidRPr="00FC2AD8">
                      <w:rPr>
                        <w:rFonts w:ascii="Calibri" w:hAnsi="Calibri" w:cs="Calibri"/>
                        <w:sz w:val="18"/>
                        <w:szCs w:val="18"/>
                        <w:rPrChange w:id="543" w:author="PAZ GENNI HIZA ROJAS" w:date="2022-03-07T13:28:00Z">
                          <w:rPr>
                            <w:rFonts w:ascii="Calibri" w:hAnsi="Calibri" w:cs="Calibri"/>
                          </w:rPr>
                        </w:rPrChange>
                      </w:rPr>
                      <w:t xml:space="preserve">Técnico (s) Superior (s), capacitado (s) en anatomo patología </w:t>
                    </w:r>
                    <w:r w:rsidRPr="00FC2AD8">
                      <w:rPr>
                        <w:rFonts w:ascii="Calibri" w:hAnsi="Calibri" w:cs="Calibri"/>
                        <w:sz w:val="18"/>
                        <w:szCs w:val="18"/>
                        <w:lang w:val="es-BO"/>
                        <w:rPrChange w:id="544" w:author="PAZ GENNI HIZA ROJAS" w:date="2022-03-07T13:28:00Z">
                          <w:rPr>
                            <w:rFonts w:ascii="Calibri" w:hAnsi="Calibri" w:cs="Calibri"/>
                            <w:lang w:val="es-BO"/>
                          </w:rPr>
                        </w:rPrChange>
                      </w:rPr>
                      <w:t>que deberán contar con:</w:t>
                    </w:r>
                  </w:ins>
                </w:p>
                <w:p w14:paraId="44EF03A7" w14:textId="77777777" w:rsidR="00FC2AD8" w:rsidRPr="00FC2AD8" w:rsidRDefault="00FC2AD8" w:rsidP="00FC2AD8">
                  <w:pPr>
                    <w:pStyle w:val="Prrafodelista"/>
                    <w:numPr>
                      <w:ilvl w:val="0"/>
                      <w:numId w:val="24"/>
                    </w:numPr>
                    <w:spacing w:after="60"/>
                    <w:contextualSpacing w:val="0"/>
                    <w:jc w:val="both"/>
                    <w:rPr>
                      <w:ins w:id="545" w:author="PAZ GENNI HIZA ROJAS" w:date="2022-03-07T13:28:00Z"/>
                      <w:rFonts w:ascii="Calibri" w:hAnsi="Calibri" w:cs="Calibri"/>
                      <w:sz w:val="18"/>
                      <w:szCs w:val="18"/>
                      <w:lang w:val="es-BO"/>
                      <w:rPrChange w:id="546" w:author="PAZ GENNI HIZA ROJAS" w:date="2022-03-07T13:28:00Z">
                        <w:rPr>
                          <w:ins w:id="547" w:author="PAZ GENNI HIZA ROJAS" w:date="2022-03-07T13:28:00Z"/>
                          <w:rFonts w:ascii="Calibri" w:hAnsi="Calibri" w:cs="Calibri"/>
                          <w:lang w:val="es-BO"/>
                        </w:rPr>
                      </w:rPrChange>
                    </w:rPr>
                  </w:pPr>
                  <w:ins w:id="548" w:author="PAZ GENNI HIZA ROJAS" w:date="2022-03-07T13:28:00Z">
                    <w:r w:rsidRPr="00FC2AD8">
                      <w:rPr>
                        <w:rFonts w:ascii="Calibri" w:hAnsi="Calibri" w:cs="Calibri"/>
                        <w:sz w:val="18"/>
                        <w:szCs w:val="18"/>
                        <w:lang w:val="es-BO"/>
                        <w:rPrChange w:id="549" w:author="PAZ GENNI HIZA ROJAS" w:date="2022-03-07T13:28:00Z">
                          <w:rPr>
                            <w:rFonts w:ascii="Calibri" w:hAnsi="Calibri" w:cs="Calibri"/>
                            <w:lang w:val="es-BO"/>
                          </w:rPr>
                        </w:rPrChange>
                      </w:rPr>
                      <w:t>Certificado de Especialista</w:t>
                    </w:r>
                  </w:ins>
                </w:p>
                <w:p w14:paraId="65BB0C43" w14:textId="206BFDE1" w:rsidR="00FC2AD8" w:rsidRPr="00FC2AD8" w:rsidRDefault="00FC2AD8">
                  <w:pPr>
                    <w:jc w:val="both"/>
                    <w:rPr>
                      <w:ins w:id="550" w:author="PAZ GENNI HIZA ROJAS" w:date="2022-03-07T13:26:00Z"/>
                      <w:rFonts w:asciiTheme="minorHAnsi" w:hAnsiTheme="minorHAnsi" w:cs="Arial"/>
                      <w:b/>
                      <w:bCs/>
                      <w:color w:val="000000"/>
                      <w:sz w:val="18"/>
                      <w:szCs w:val="18"/>
                      <w:lang w:eastAsia="es-ES"/>
                    </w:rPr>
                    <w:pPrChange w:id="551" w:author="PAZ GENNI HIZA ROJAS" w:date="2022-03-07T13:29:00Z">
                      <w:pPr>
                        <w:jc w:val="center"/>
                      </w:pPr>
                    </w:pPrChange>
                  </w:pPr>
                  <w:ins w:id="552" w:author="PAZ GENNI HIZA ROJAS" w:date="2022-03-07T13:28:00Z">
                    <w:r w:rsidRPr="00FC2AD8">
                      <w:rPr>
                        <w:rFonts w:ascii="Calibri" w:hAnsi="Calibri" w:cs="Calibri"/>
                        <w:sz w:val="18"/>
                        <w:szCs w:val="18"/>
                        <w:lang w:val="es-BO"/>
                        <w:rPrChange w:id="553" w:author="PAZ GENNI HIZA ROJAS" w:date="2022-03-07T13:28:00Z">
                          <w:rPr>
                            <w:rFonts w:ascii="Calibri" w:hAnsi="Calibri" w:cs="Calibri"/>
                            <w:lang w:val="es-BO"/>
                          </w:rPr>
                        </w:rPrChange>
                      </w:rPr>
                      <w:t>Hoja de vida, especificando cursos en el área (documentada)</w:t>
                    </w:r>
                  </w:ins>
                </w:p>
              </w:tc>
            </w:tr>
            <w:tr w:rsidR="00FC2AD8" w:rsidRPr="00FC2AD8" w14:paraId="2F8DD79C" w14:textId="77777777" w:rsidTr="005310BF">
              <w:tblPrEx>
                <w:tblPrExChange w:id="554" w:author="WENDY CECILIA OROPEZA RIOS" w:date="2022-03-08T10:46:00Z">
                  <w:tblPrEx>
                    <w:tblW w:w="5307" w:type="dxa"/>
                  </w:tblPrEx>
                </w:tblPrExChange>
              </w:tblPrEx>
              <w:trPr>
                <w:ins w:id="555" w:author="PAZ GENNI HIZA ROJAS" w:date="2022-03-07T13:28:00Z"/>
              </w:trPr>
              <w:tc>
                <w:tcPr>
                  <w:tcW w:w="771" w:type="dxa"/>
                  <w:tcPrChange w:id="556" w:author="WENDY CECILIA OROPEZA RIOS" w:date="2022-03-08T10:46:00Z">
                    <w:tcPr>
                      <w:tcW w:w="629" w:type="dxa"/>
                      <w:gridSpan w:val="2"/>
                    </w:tcPr>
                  </w:tcPrChange>
                </w:tcPr>
                <w:p w14:paraId="242E82E4" w14:textId="0456A934" w:rsidR="00FC2AD8" w:rsidRPr="00FC2AD8" w:rsidRDefault="00FC2AD8">
                  <w:pPr>
                    <w:rPr>
                      <w:ins w:id="557" w:author="PAZ GENNI HIZA ROJAS" w:date="2022-03-07T13:28:00Z"/>
                      <w:rFonts w:asciiTheme="minorHAnsi" w:hAnsiTheme="minorHAnsi" w:cs="Arial"/>
                      <w:b/>
                      <w:bCs/>
                      <w:color w:val="000000"/>
                      <w:sz w:val="18"/>
                      <w:szCs w:val="18"/>
                      <w:lang w:eastAsia="es-ES"/>
                    </w:rPr>
                    <w:pPrChange w:id="558" w:author="WENDY CECILIA OROPEZA RIOS" w:date="2022-03-08T10:47:00Z">
                      <w:pPr>
                        <w:jc w:val="center"/>
                      </w:pPr>
                    </w:pPrChange>
                  </w:pPr>
                  <w:ins w:id="559" w:author="PAZ GENNI HIZA ROJAS" w:date="2022-03-07T13:29:00Z">
                    <w:r w:rsidRPr="00FC2AD8">
                      <w:rPr>
                        <w:rFonts w:ascii="Calibri" w:hAnsi="Calibri" w:cs="Calibri"/>
                        <w:sz w:val="18"/>
                        <w:szCs w:val="18"/>
                        <w:lang w:val="es-BO"/>
                        <w:rPrChange w:id="560" w:author="PAZ GENNI HIZA ROJAS" w:date="2022-03-07T13:29:00Z">
                          <w:rPr>
                            <w:rFonts w:ascii="Calibri" w:hAnsi="Calibri" w:cs="Calibri"/>
                            <w:lang w:val="es-BO"/>
                          </w:rPr>
                        </w:rPrChange>
                      </w:rPr>
                      <w:t>C.3</w:t>
                    </w:r>
                  </w:ins>
                </w:p>
              </w:tc>
              <w:tc>
                <w:tcPr>
                  <w:tcW w:w="4536" w:type="dxa"/>
                  <w:tcPrChange w:id="561" w:author="WENDY CECILIA OROPEZA RIOS" w:date="2022-03-08T10:46:00Z">
                    <w:tcPr>
                      <w:tcW w:w="4678" w:type="dxa"/>
                      <w:gridSpan w:val="3"/>
                    </w:tcPr>
                  </w:tcPrChange>
                </w:tcPr>
                <w:p w14:paraId="0BA5F2BB" w14:textId="77777777" w:rsidR="00FC2AD8" w:rsidRPr="00FC2AD8" w:rsidRDefault="00FC2AD8">
                  <w:pPr>
                    <w:spacing w:after="60"/>
                    <w:jc w:val="both"/>
                    <w:rPr>
                      <w:ins w:id="562" w:author="PAZ GENNI HIZA ROJAS" w:date="2022-03-07T13:29:00Z"/>
                      <w:rFonts w:ascii="Calibri" w:hAnsi="Calibri" w:cs="Calibri"/>
                      <w:sz w:val="18"/>
                      <w:szCs w:val="18"/>
                      <w:lang w:val="es-BO"/>
                      <w:rPrChange w:id="563" w:author="PAZ GENNI HIZA ROJAS" w:date="2022-03-07T13:29:00Z">
                        <w:rPr>
                          <w:ins w:id="564" w:author="PAZ GENNI HIZA ROJAS" w:date="2022-03-07T13:29:00Z"/>
                          <w:rFonts w:ascii="Calibri" w:hAnsi="Calibri" w:cs="Calibri"/>
                          <w:lang w:val="es-BO"/>
                        </w:rPr>
                      </w:rPrChange>
                    </w:rPr>
                  </w:pPr>
                  <w:ins w:id="565" w:author="PAZ GENNI HIZA ROJAS" w:date="2022-03-07T13:29:00Z">
                    <w:r w:rsidRPr="00FC2AD8">
                      <w:rPr>
                        <w:rFonts w:ascii="Calibri" w:hAnsi="Calibri" w:cs="Calibri"/>
                        <w:sz w:val="18"/>
                        <w:szCs w:val="18"/>
                        <w:lang w:val="es-BO"/>
                        <w:rPrChange w:id="566" w:author="PAZ GENNI HIZA ROJAS" w:date="2022-03-07T13:29:00Z">
                          <w:rPr>
                            <w:rFonts w:ascii="Calibri" w:hAnsi="Calibri" w:cs="Calibri"/>
                            <w:lang w:val="es-BO"/>
                          </w:rPr>
                        </w:rPrChange>
                      </w:rPr>
                      <w:t>Personal Auxiliar de laboratorio:</w:t>
                    </w:r>
                  </w:ins>
                </w:p>
                <w:p w14:paraId="785DA44E" w14:textId="43D46758" w:rsidR="00FC2AD8" w:rsidRDefault="00FC2AD8" w:rsidP="00FC2AD8">
                  <w:pPr>
                    <w:spacing w:after="60"/>
                    <w:jc w:val="both"/>
                    <w:rPr>
                      <w:ins w:id="567" w:author="PAZ GENNI HIZA ROJAS" w:date="2022-03-07T13:30:00Z"/>
                      <w:rFonts w:ascii="Calibri" w:hAnsi="Calibri" w:cs="Calibri"/>
                      <w:sz w:val="18"/>
                      <w:szCs w:val="18"/>
                      <w:lang w:val="es-BO"/>
                    </w:rPr>
                  </w:pPr>
                  <w:ins w:id="568" w:author="PAZ GENNI HIZA ROJAS" w:date="2022-03-07T13:29:00Z">
                    <w:r w:rsidRPr="00FC2AD8">
                      <w:rPr>
                        <w:rFonts w:ascii="Calibri" w:hAnsi="Calibri" w:cs="Calibri"/>
                        <w:sz w:val="18"/>
                        <w:szCs w:val="18"/>
                        <w:lang w:val="es-BO"/>
                        <w:rPrChange w:id="569" w:author="PAZ GENNI HIZA ROJAS" w:date="2022-03-07T13:29:00Z">
                          <w:rPr>
                            <w:rFonts w:ascii="Calibri" w:hAnsi="Calibri" w:cs="Calibri"/>
                            <w:lang w:val="es-BO"/>
                          </w:rPr>
                        </w:rPrChange>
                      </w:rPr>
                      <w:t xml:space="preserve">        (1)  Recepcionista</w:t>
                    </w:r>
                  </w:ins>
                </w:p>
                <w:p w14:paraId="27602C3D" w14:textId="3CD88292" w:rsidR="00FC2AD8" w:rsidRPr="00FC2AD8" w:rsidRDefault="00FC2AD8">
                  <w:pPr>
                    <w:spacing w:after="60"/>
                    <w:jc w:val="both"/>
                    <w:rPr>
                      <w:ins w:id="570" w:author="PAZ GENNI HIZA ROJAS" w:date="2022-03-07T13:28:00Z"/>
                      <w:rFonts w:ascii="Calibri" w:hAnsi="Calibri" w:cs="Calibri"/>
                      <w:sz w:val="18"/>
                      <w:szCs w:val="18"/>
                      <w:lang w:val="es-BO"/>
                      <w:rPrChange w:id="571" w:author="PAZ GENNI HIZA ROJAS" w:date="2022-03-07T13:30:00Z">
                        <w:rPr>
                          <w:ins w:id="572" w:author="PAZ GENNI HIZA ROJAS" w:date="2022-03-07T13:28:00Z"/>
                          <w:rFonts w:asciiTheme="minorHAnsi" w:hAnsiTheme="minorHAnsi" w:cs="Arial"/>
                          <w:b/>
                          <w:bCs/>
                          <w:color w:val="000000"/>
                          <w:sz w:val="18"/>
                          <w:szCs w:val="18"/>
                          <w:lang w:eastAsia="es-ES"/>
                        </w:rPr>
                      </w:rPrChange>
                    </w:rPr>
                    <w:pPrChange w:id="573" w:author="PAZ GENNI HIZA ROJAS" w:date="2022-03-07T13:30:00Z">
                      <w:pPr>
                        <w:jc w:val="center"/>
                      </w:pPr>
                    </w:pPrChange>
                  </w:pPr>
                  <w:ins w:id="574" w:author="PAZ GENNI HIZA ROJAS" w:date="2022-03-07T13:30:00Z">
                    <w:r>
                      <w:rPr>
                        <w:rFonts w:ascii="Calibri" w:hAnsi="Calibri" w:cs="Calibri"/>
                        <w:sz w:val="18"/>
                        <w:szCs w:val="18"/>
                        <w:lang w:val="es-BO"/>
                      </w:rPr>
                      <w:t xml:space="preserve">        (1)   </w:t>
                    </w:r>
                  </w:ins>
                  <w:ins w:id="575" w:author="PAZ GENNI HIZA ROJAS" w:date="2022-03-07T13:29:00Z">
                    <w:r w:rsidRPr="00FC2AD8">
                      <w:rPr>
                        <w:rFonts w:ascii="Calibri" w:hAnsi="Calibri" w:cs="Calibri"/>
                        <w:sz w:val="18"/>
                        <w:szCs w:val="18"/>
                        <w:lang w:val="es-BO"/>
                        <w:rPrChange w:id="576" w:author="PAZ GENNI HIZA ROJAS" w:date="2022-03-07T13:29:00Z">
                          <w:rPr>
                            <w:rFonts w:ascii="Calibri" w:hAnsi="Calibri" w:cs="Calibri"/>
                            <w:lang w:val="es-BO"/>
                          </w:rPr>
                        </w:rPrChange>
                      </w:rPr>
                      <w:t>Limpieza</w:t>
                    </w:r>
                  </w:ins>
                </w:p>
              </w:tc>
            </w:tr>
            <w:tr w:rsidR="00FC2AD8" w:rsidRPr="00FC2AD8" w14:paraId="536F50AE" w14:textId="77777777" w:rsidTr="005310BF">
              <w:tblPrEx>
                <w:tblPrExChange w:id="577" w:author="WENDY CECILIA OROPEZA RIOS" w:date="2022-03-08T10:46:00Z">
                  <w:tblPrEx>
                    <w:tblW w:w="5307" w:type="dxa"/>
                  </w:tblPrEx>
                </w:tblPrExChange>
              </w:tblPrEx>
              <w:trPr>
                <w:ins w:id="578" w:author="PAZ GENNI HIZA ROJAS" w:date="2022-03-07T13:28:00Z"/>
              </w:trPr>
              <w:tc>
                <w:tcPr>
                  <w:tcW w:w="771" w:type="dxa"/>
                  <w:tcPrChange w:id="579" w:author="WENDY CECILIA OROPEZA RIOS" w:date="2022-03-08T10:46:00Z">
                    <w:tcPr>
                      <w:tcW w:w="629" w:type="dxa"/>
                      <w:gridSpan w:val="2"/>
                    </w:tcPr>
                  </w:tcPrChange>
                </w:tcPr>
                <w:p w14:paraId="6F953F08" w14:textId="1CA25628" w:rsidR="00FC2AD8" w:rsidRPr="00FC2AD8" w:rsidRDefault="00FC2AD8">
                  <w:pPr>
                    <w:jc w:val="both"/>
                    <w:rPr>
                      <w:ins w:id="580" w:author="PAZ GENNI HIZA ROJAS" w:date="2022-03-07T13:28:00Z"/>
                      <w:rFonts w:asciiTheme="minorHAnsi" w:hAnsiTheme="minorHAnsi" w:cs="Arial"/>
                      <w:b/>
                      <w:bCs/>
                      <w:color w:val="000000"/>
                      <w:sz w:val="18"/>
                      <w:szCs w:val="18"/>
                      <w:lang w:eastAsia="es-ES"/>
                    </w:rPr>
                    <w:pPrChange w:id="581" w:author="PAZ GENNI HIZA ROJAS" w:date="2022-03-07T13:29:00Z">
                      <w:pPr>
                        <w:jc w:val="center"/>
                      </w:pPr>
                    </w:pPrChange>
                  </w:pPr>
                  <w:ins w:id="582" w:author="PAZ GENNI HIZA ROJAS" w:date="2022-03-07T13:29:00Z">
                    <w:r w:rsidRPr="00FC2AD8">
                      <w:rPr>
                        <w:rFonts w:ascii="Calibri" w:hAnsi="Calibri" w:cs="Calibri"/>
                        <w:b/>
                        <w:sz w:val="18"/>
                        <w:szCs w:val="18"/>
                        <w:lang w:val="es-BO"/>
                        <w:rPrChange w:id="583" w:author="PAZ GENNI HIZA ROJAS" w:date="2022-03-07T13:29:00Z">
                          <w:rPr>
                            <w:rFonts w:ascii="Calibri" w:hAnsi="Calibri" w:cs="Calibri"/>
                            <w:b/>
                            <w:lang w:val="es-BO"/>
                          </w:rPr>
                        </w:rPrChange>
                      </w:rPr>
                      <w:t>D</w:t>
                    </w:r>
                  </w:ins>
                </w:p>
              </w:tc>
              <w:tc>
                <w:tcPr>
                  <w:tcW w:w="4536" w:type="dxa"/>
                  <w:tcPrChange w:id="584" w:author="WENDY CECILIA OROPEZA RIOS" w:date="2022-03-08T10:46:00Z">
                    <w:tcPr>
                      <w:tcW w:w="4678" w:type="dxa"/>
                      <w:gridSpan w:val="3"/>
                    </w:tcPr>
                  </w:tcPrChange>
                </w:tcPr>
                <w:p w14:paraId="4B9FFB0F" w14:textId="1ACFF6D4" w:rsidR="00FC2AD8" w:rsidRPr="00FC2AD8" w:rsidRDefault="00FC2AD8">
                  <w:pPr>
                    <w:jc w:val="both"/>
                    <w:rPr>
                      <w:ins w:id="585" w:author="PAZ GENNI HIZA ROJAS" w:date="2022-03-07T13:28:00Z"/>
                      <w:rFonts w:asciiTheme="minorHAnsi" w:hAnsiTheme="minorHAnsi" w:cs="Arial"/>
                      <w:b/>
                      <w:bCs/>
                      <w:color w:val="000000"/>
                      <w:sz w:val="18"/>
                      <w:szCs w:val="18"/>
                      <w:lang w:eastAsia="es-ES"/>
                    </w:rPr>
                    <w:pPrChange w:id="586" w:author="PAZ GENNI HIZA ROJAS" w:date="2022-03-07T13:29:00Z">
                      <w:pPr>
                        <w:jc w:val="center"/>
                      </w:pPr>
                    </w:pPrChange>
                  </w:pPr>
                  <w:ins w:id="587" w:author="PAZ GENNI HIZA ROJAS" w:date="2022-03-07T13:29:00Z">
                    <w:r w:rsidRPr="00FC2AD8">
                      <w:rPr>
                        <w:rFonts w:ascii="Calibri" w:hAnsi="Calibri" w:cs="Calibri"/>
                        <w:b/>
                        <w:sz w:val="18"/>
                        <w:szCs w:val="18"/>
                        <w:lang w:val="es-BO"/>
                        <w:rPrChange w:id="588" w:author="PAZ GENNI HIZA ROJAS" w:date="2022-03-07T13:29:00Z">
                          <w:rPr>
                            <w:rFonts w:ascii="Calibri" w:hAnsi="Calibri" w:cs="Calibri"/>
                            <w:b/>
                            <w:lang w:val="es-BO"/>
                          </w:rPr>
                        </w:rPrChange>
                      </w:rPr>
                      <w:t>EQUIPAMIENTO</w:t>
                    </w:r>
                  </w:ins>
                </w:p>
              </w:tc>
            </w:tr>
            <w:tr w:rsidR="00FC2AD8" w:rsidRPr="00FC2AD8" w14:paraId="66348BD4" w14:textId="77777777" w:rsidTr="005310BF">
              <w:tblPrEx>
                <w:tblPrExChange w:id="589" w:author="WENDY CECILIA OROPEZA RIOS" w:date="2022-03-08T10:46:00Z">
                  <w:tblPrEx>
                    <w:tblW w:w="5307" w:type="dxa"/>
                  </w:tblPrEx>
                </w:tblPrExChange>
              </w:tblPrEx>
              <w:trPr>
                <w:ins w:id="590" w:author="PAZ GENNI HIZA ROJAS" w:date="2022-03-07T13:28:00Z"/>
              </w:trPr>
              <w:tc>
                <w:tcPr>
                  <w:tcW w:w="771" w:type="dxa"/>
                  <w:tcPrChange w:id="591" w:author="WENDY CECILIA OROPEZA RIOS" w:date="2022-03-08T10:46:00Z">
                    <w:tcPr>
                      <w:tcW w:w="629" w:type="dxa"/>
                      <w:gridSpan w:val="2"/>
                    </w:tcPr>
                  </w:tcPrChange>
                </w:tcPr>
                <w:p w14:paraId="70770211" w14:textId="734D4D43" w:rsidR="00FC2AD8" w:rsidRPr="00FC2AD8" w:rsidRDefault="00FC2AD8">
                  <w:pPr>
                    <w:jc w:val="both"/>
                    <w:rPr>
                      <w:ins w:id="592" w:author="PAZ GENNI HIZA ROJAS" w:date="2022-03-07T13:28:00Z"/>
                      <w:rFonts w:asciiTheme="minorHAnsi" w:hAnsiTheme="minorHAnsi" w:cs="Arial"/>
                      <w:b/>
                      <w:bCs/>
                      <w:color w:val="000000"/>
                      <w:sz w:val="18"/>
                      <w:szCs w:val="18"/>
                      <w:lang w:eastAsia="es-ES"/>
                    </w:rPr>
                    <w:pPrChange w:id="593" w:author="PAZ GENNI HIZA ROJAS" w:date="2022-03-07T13:30:00Z">
                      <w:pPr>
                        <w:jc w:val="center"/>
                      </w:pPr>
                    </w:pPrChange>
                  </w:pPr>
                  <w:ins w:id="594" w:author="PAZ GENNI HIZA ROJAS" w:date="2022-03-07T13:30:00Z">
                    <w:r w:rsidRPr="00FC2AD8">
                      <w:rPr>
                        <w:rFonts w:ascii="Calibri" w:hAnsi="Calibri" w:cs="Calibri"/>
                        <w:b/>
                        <w:bCs/>
                        <w:sz w:val="18"/>
                        <w:szCs w:val="18"/>
                        <w:lang w:val="es-BO"/>
                        <w:rPrChange w:id="595" w:author="PAZ GENNI HIZA ROJAS" w:date="2022-03-07T13:30:00Z">
                          <w:rPr>
                            <w:rFonts w:ascii="Calibri" w:hAnsi="Calibri" w:cs="Calibri"/>
                            <w:b/>
                            <w:bCs/>
                            <w:lang w:val="es-BO"/>
                          </w:rPr>
                        </w:rPrChange>
                      </w:rPr>
                      <w:t>D.1</w:t>
                    </w:r>
                  </w:ins>
                </w:p>
              </w:tc>
              <w:tc>
                <w:tcPr>
                  <w:tcW w:w="4536" w:type="dxa"/>
                  <w:tcPrChange w:id="596" w:author="WENDY CECILIA OROPEZA RIOS" w:date="2022-03-08T10:46:00Z">
                    <w:tcPr>
                      <w:tcW w:w="4678" w:type="dxa"/>
                      <w:gridSpan w:val="3"/>
                    </w:tcPr>
                  </w:tcPrChange>
                </w:tcPr>
                <w:p w14:paraId="209744BB" w14:textId="7799F77A" w:rsidR="00FC2AD8" w:rsidRPr="00FC2AD8" w:rsidRDefault="00FC2AD8">
                  <w:pPr>
                    <w:jc w:val="both"/>
                    <w:rPr>
                      <w:ins w:id="597" w:author="PAZ GENNI HIZA ROJAS" w:date="2022-03-07T13:28:00Z"/>
                      <w:rFonts w:asciiTheme="minorHAnsi" w:hAnsiTheme="minorHAnsi" w:cs="Arial"/>
                      <w:b/>
                      <w:bCs/>
                      <w:color w:val="000000"/>
                      <w:sz w:val="18"/>
                      <w:szCs w:val="18"/>
                      <w:lang w:eastAsia="es-ES"/>
                    </w:rPr>
                    <w:pPrChange w:id="598" w:author="PAZ GENNI HIZA ROJAS" w:date="2022-03-07T13:30:00Z">
                      <w:pPr>
                        <w:jc w:val="center"/>
                      </w:pPr>
                    </w:pPrChange>
                  </w:pPr>
                  <w:ins w:id="599" w:author="PAZ GENNI HIZA ROJAS" w:date="2022-03-07T13:30:00Z">
                    <w:r w:rsidRPr="00FC2AD8">
                      <w:rPr>
                        <w:rFonts w:ascii="Calibri" w:hAnsi="Calibri" w:cs="Calibri"/>
                        <w:sz w:val="18"/>
                        <w:szCs w:val="18"/>
                        <w:lang w:val="es-BO"/>
                        <w:rPrChange w:id="600" w:author="PAZ GENNI HIZA ROJAS" w:date="2022-03-07T13:30:00Z">
                          <w:rPr>
                            <w:rFonts w:ascii="Calibri" w:hAnsi="Calibri" w:cs="Calibri"/>
                            <w:lang w:val="es-BO"/>
                          </w:rPr>
                        </w:rPrChange>
                      </w:rPr>
                      <w:t xml:space="preserve">El proponente deberá como mínimo con los siguientes </w:t>
                    </w:r>
                    <w:r w:rsidRPr="00FC2AD8">
                      <w:rPr>
                        <w:rFonts w:ascii="Calibri" w:hAnsi="Calibri" w:cs="Calibri"/>
                        <w:b/>
                        <w:bCs/>
                        <w:sz w:val="18"/>
                        <w:szCs w:val="18"/>
                        <w:lang w:val="es-BO"/>
                        <w:rPrChange w:id="601" w:author="PAZ GENNI HIZA ROJAS" w:date="2022-03-07T13:30:00Z">
                          <w:rPr>
                            <w:rFonts w:ascii="Calibri" w:hAnsi="Calibri" w:cs="Calibri"/>
                            <w:b/>
                            <w:bCs/>
                            <w:lang w:val="es-BO"/>
                          </w:rPr>
                        </w:rPrChange>
                      </w:rPr>
                      <w:t>Aparatos y Equipos destinados a Patología y Cito patología</w:t>
                    </w:r>
                    <w:r w:rsidRPr="00FC2AD8">
                      <w:rPr>
                        <w:rFonts w:ascii="Calibri" w:hAnsi="Calibri" w:cs="Calibri"/>
                        <w:sz w:val="18"/>
                        <w:szCs w:val="18"/>
                        <w:lang w:val="es-BO"/>
                        <w:rPrChange w:id="602" w:author="PAZ GENNI HIZA ROJAS" w:date="2022-03-07T13:30:00Z">
                          <w:rPr>
                            <w:rFonts w:ascii="Calibri" w:hAnsi="Calibri" w:cs="Calibri"/>
                            <w:lang w:val="es-BO"/>
                          </w:rPr>
                        </w:rPrChange>
                      </w:rPr>
                      <w:t>, debiendo especificar por equipo Tecnología y año de fabricación</w:t>
                    </w:r>
                  </w:ins>
                </w:p>
              </w:tc>
            </w:tr>
            <w:tr w:rsidR="00FC2AD8" w:rsidRPr="00FC2AD8" w14:paraId="62ED7D8C" w14:textId="77777777" w:rsidTr="005310BF">
              <w:tblPrEx>
                <w:tblPrExChange w:id="603" w:author="WENDY CECILIA OROPEZA RIOS" w:date="2022-03-08T10:46:00Z">
                  <w:tblPrEx>
                    <w:tblW w:w="5307" w:type="dxa"/>
                  </w:tblPrEx>
                </w:tblPrExChange>
              </w:tblPrEx>
              <w:trPr>
                <w:ins w:id="604" w:author="PAZ GENNI HIZA ROJAS" w:date="2022-03-07T13:26:00Z"/>
              </w:trPr>
              <w:tc>
                <w:tcPr>
                  <w:tcW w:w="771" w:type="dxa"/>
                  <w:tcPrChange w:id="605" w:author="WENDY CECILIA OROPEZA RIOS" w:date="2022-03-08T10:46:00Z">
                    <w:tcPr>
                      <w:tcW w:w="629" w:type="dxa"/>
                      <w:gridSpan w:val="2"/>
                    </w:tcPr>
                  </w:tcPrChange>
                </w:tcPr>
                <w:p w14:paraId="45C9814D" w14:textId="68B7F223" w:rsidR="00FC2AD8" w:rsidRPr="00FC2AD8" w:rsidRDefault="00FC2AD8">
                  <w:pPr>
                    <w:jc w:val="both"/>
                    <w:rPr>
                      <w:ins w:id="606" w:author="PAZ GENNI HIZA ROJAS" w:date="2022-03-07T13:26:00Z"/>
                      <w:rFonts w:asciiTheme="minorHAnsi" w:hAnsiTheme="minorHAnsi" w:cs="Arial"/>
                      <w:b/>
                      <w:bCs/>
                      <w:color w:val="000000"/>
                      <w:sz w:val="18"/>
                      <w:szCs w:val="18"/>
                      <w:lang w:eastAsia="es-ES"/>
                    </w:rPr>
                    <w:pPrChange w:id="607" w:author="PAZ GENNI HIZA ROJAS" w:date="2022-03-07T13:30:00Z">
                      <w:pPr>
                        <w:jc w:val="center"/>
                      </w:pPr>
                    </w:pPrChange>
                  </w:pPr>
                  <w:ins w:id="608" w:author="PAZ GENNI HIZA ROJAS" w:date="2022-03-07T13:30:00Z">
                    <w:r w:rsidRPr="00FC2AD8">
                      <w:rPr>
                        <w:rFonts w:ascii="Calibri" w:hAnsi="Calibri" w:cs="Calibri"/>
                        <w:sz w:val="18"/>
                        <w:szCs w:val="18"/>
                        <w:lang w:val="es-BO"/>
                        <w:rPrChange w:id="609" w:author="PAZ GENNI HIZA ROJAS" w:date="2022-03-07T13:30:00Z">
                          <w:rPr>
                            <w:rFonts w:ascii="Calibri" w:hAnsi="Calibri" w:cs="Calibri"/>
                            <w:lang w:val="es-BO"/>
                          </w:rPr>
                        </w:rPrChange>
                      </w:rPr>
                      <w:t>D.1.1</w:t>
                    </w:r>
                  </w:ins>
                </w:p>
              </w:tc>
              <w:tc>
                <w:tcPr>
                  <w:tcW w:w="4536" w:type="dxa"/>
                  <w:tcPrChange w:id="610" w:author="WENDY CECILIA OROPEZA RIOS" w:date="2022-03-08T10:46:00Z">
                    <w:tcPr>
                      <w:tcW w:w="4678" w:type="dxa"/>
                      <w:gridSpan w:val="3"/>
                    </w:tcPr>
                  </w:tcPrChange>
                </w:tcPr>
                <w:p w14:paraId="5E72532B" w14:textId="73D11B6D" w:rsidR="00FC2AD8" w:rsidRPr="00FC2AD8" w:rsidRDefault="00FC2AD8">
                  <w:pPr>
                    <w:jc w:val="both"/>
                    <w:rPr>
                      <w:ins w:id="611" w:author="PAZ GENNI HIZA ROJAS" w:date="2022-03-07T13:26:00Z"/>
                      <w:rFonts w:asciiTheme="minorHAnsi" w:hAnsiTheme="minorHAnsi" w:cs="Arial"/>
                      <w:b/>
                      <w:bCs/>
                      <w:color w:val="000000"/>
                      <w:sz w:val="18"/>
                      <w:szCs w:val="18"/>
                      <w:lang w:eastAsia="es-ES"/>
                    </w:rPr>
                    <w:pPrChange w:id="612" w:author="PAZ GENNI HIZA ROJAS" w:date="2022-03-07T13:30:00Z">
                      <w:pPr>
                        <w:jc w:val="center"/>
                      </w:pPr>
                    </w:pPrChange>
                  </w:pPr>
                  <w:ins w:id="613" w:author="PAZ GENNI HIZA ROJAS" w:date="2022-03-07T13:30:00Z">
                    <w:r w:rsidRPr="00FC2AD8">
                      <w:rPr>
                        <w:rFonts w:ascii="Calibri" w:hAnsi="Calibri" w:cs="Calibri"/>
                        <w:sz w:val="18"/>
                        <w:szCs w:val="18"/>
                        <w:u w:val="single"/>
                        <w:rPrChange w:id="614" w:author="PAZ GENNI HIZA ROJAS" w:date="2022-03-07T13:30:00Z">
                          <w:rPr>
                            <w:rFonts w:ascii="Calibri" w:hAnsi="Calibri" w:cs="Calibri"/>
                            <w:u w:val="single"/>
                          </w:rPr>
                        </w:rPrChange>
                      </w:rPr>
                      <w:t>(1) Extractor y/o campana de extracción</w:t>
                    </w:r>
                    <w:r w:rsidRPr="00FC2AD8">
                      <w:rPr>
                        <w:rFonts w:ascii="Calibri" w:hAnsi="Calibri" w:cs="Calibri"/>
                        <w:sz w:val="18"/>
                        <w:szCs w:val="18"/>
                        <w:rPrChange w:id="615" w:author="PAZ GENNI HIZA ROJAS" w:date="2022-03-07T13:30:00Z">
                          <w:rPr>
                            <w:rFonts w:ascii="Calibri" w:hAnsi="Calibri" w:cs="Calibri"/>
                          </w:rPr>
                        </w:rPrChange>
                      </w:rPr>
                      <w:t xml:space="preserve">: para </w:t>
                    </w:r>
                    <w:proofErr w:type="spellStart"/>
                    <w:r w:rsidRPr="00FC2AD8">
                      <w:rPr>
                        <w:rFonts w:ascii="Calibri" w:hAnsi="Calibri" w:cs="Calibri"/>
                        <w:sz w:val="18"/>
                        <w:szCs w:val="18"/>
                        <w:rPrChange w:id="616" w:author="PAZ GENNI HIZA ROJAS" w:date="2022-03-07T13:30:00Z">
                          <w:rPr>
                            <w:rFonts w:ascii="Calibri" w:hAnsi="Calibri" w:cs="Calibri"/>
                          </w:rPr>
                        </w:rPrChange>
                      </w:rPr>
                      <w:t>histotecnia</w:t>
                    </w:r>
                    <w:proofErr w:type="spellEnd"/>
                    <w:r w:rsidRPr="00FC2AD8">
                      <w:rPr>
                        <w:rFonts w:ascii="Calibri" w:hAnsi="Calibri" w:cs="Calibri"/>
                        <w:sz w:val="18"/>
                        <w:szCs w:val="18"/>
                        <w:rPrChange w:id="617" w:author="PAZ GENNI HIZA ROJAS" w:date="2022-03-07T13:30:00Z">
                          <w:rPr>
                            <w:rFonts w:ascii="Calibri" w:hAnsi="Calibri" w:cs="Calibri"/>
                          </w:rPr>
                        </w:rPrChange>
                      </w:rPr>
                      <w:t xml:space="preserve"> y </w:t>
                    </w:r>
                    <w:proofErr w:type="spellStart"/>
                    <w:r w:rsidRPr="00FC2AD8">
                      <w:rPr>
                        <w:rFonts w:ascii="Calibri" w:hAnsi="Calibri" w:cs="Calibri"/>
                        <w:sz w:val="18"/>
                        <w:szCs w:val="18"/>
                        <w:rPrChange w:id="618" w:author="PAZ GENNI HIZA ROJAS" w:date="2022-03-07T13:30:00Z">
                          <w:rPr>
                            <w:rFonts w:ascii="Calibri" w:hAnsi="Calibri" w:cs="Calibri"/>
                          </w:rPr>
                        </w:rPrChange>
                      </w:rPr>
                      <w:t>macroscopia</w:t>
                    </w:r>
                    <w:proofErr w:type="spellEnd"/>
                    <w:r w:rsidRPr="00FC2AD8">
                      <w:rPr>
                        <w:rFonts w:ascii="Calibri" w:hAnsi="Calibri" w:cs="Calibri"/>
                        <w:sz w:val="18"/>
                        <w:szCs w:val="18"/>
                        <w:rPrChange w:id="619" w:author="PAZ GENNI HIZA ROJAS" w:date="2022-03-07T13:30:00Z">
                          <w:rPr>
                            <w:rFonts w:ascii="Calibri" w:hAnsi="Calibri" w:cs="Calibri"/>
                          </w:rPr>
                        </w:rPrChange>
                      </w:rPr>
                      <w:t xml:space="preserve"> – encargado de la captura, contención y expulsión de las emisiones, en forma de vapor o gas, generadas por sustancias químicas.</w:t>
                    </w:r>
                  </w:ins>
                </w:p>
              </w:tc>
            </w:tr>
            <w:tr w:rsidR="00FC2AD8" w:rsidRPr="00FC2AD8" w14:paraId="0D9D05EB" w14:textId="77777777" w:rsidTr="005310BF">
              <w:tblPrEx>
                <w:tblPrExChange w:id="620" w:author="WENDY CECILIA OROPEZA RIOS" w:date="2022-03-08T10:46:00Z">
                  <w:tblPrEx>
                    <w:tblW w:w="5307" w:type="dxa"/>
                  </w:tblPrEx>
                </w:tblPrExChange>
              </w:tblPrEx>
              <w:trPr>
                <w:ins w:id="621" w:author="PAZ GENNI HIZA ROJAS" w:date="2022-03-07T13:26:00Z"/>
              </w:trPr>
              <w:tc>
                <w:tcPr>
                  <w:tcW w:w="771" w:type="dxa"/>
                  <w:tcPrChange w:id="622" w:author="WENDY CECILIA OROPEZA RIOS" w:date="2022-03-08T10:46:00Z">
                    <w:tcPr>
                      <w:tcW w:w="629" w:type="dxa"/>
                      <w:gridSpan w:val="2"/>
                    </w:tcPr>
                  </w:tcPrChange>
                </w:tcPr>
                <w:p w14:paraId="4BF65766" w14:textId="38162853" w:rsidR="00FC2AD8" w:rsidRPr="00FC2AD8" w:rsidRDefault="00FC2AD8">
                  <w:pPr>
                    <w:jc w:val="both"/>
                    <w:rPr>
                      <w:ins w:id="623" w:author="PAZ GENNI HIZA ROJAS" w:date="2022-03-07T13:26:00Z"/>
                      <w:rFonts w:asciiTheme="minorHAnsi" w:hAnsiTheme="minorHAnsi" w:cs="Arial"/>
                      <w:b/>
                      <w:bCs/>
                      <w:color w:val="000000"/>
                      <w:sz w:val="18"/>
                      <w:szCs w:val="18"/>
                      <w:lang w:eastAsia="es-ES"/>
                    </w:rPr>
                    <w:pPrChange w:id="624" w:author="PAZ GENNI HIZA ROJAS" w:date="2022-03-07T13:30:00Z">
                      <w:pPr>
                        <w:jc w:val="center"/>
                      </w:pPr>
                    </w:pPrChange>
                  </w:pPr>
                  <w:ins w:id="625" w:author="PAZ GENNI HIZA ROJAS" w:date="2022-03-07T13:30:00Z">
                    <w:r w:rsidRPr="00FC2AD8">
                      <w:rPr>
                        <w:rFonts w:ascii="Calibri" w:hAnsi="Calibri" w:cs="Calibri"/>
                        <w:sz w:val="18"/>
                        <w:szCs w:val="18"/>
                        <w:lang w:val="es-BO"/>
                        <w:rPrChange w:id="626" w:author="PAZ GENNI HIZA ROJAS" w:date="2022-03-07T13:30:00Z">
                          <w:rPr>
                            <w:rFonts w:ascii="Calibri" w:hAnsi="Calibri" w:cs="Calibri"/>
                            <w:lang w:val="es-BO"/>
                          </w:rPr>
                        </w:rPrChange>
                      </w:rPr>
                      <w:t>D.1.2</w:t>
                    </w:r>
                  </w:ins>
                </w:p>
              </w:tc>
              <w:tc>
                <w:tcPr>
                  <w:tcW w:w="4536" w:type="dxa"/>
                  <w:tcPrChange w:id="627" w:author="WENDY CECILIA OROPEZA RIOS" w:date="2022-03-08T10:46:00Z">
                    <w:tcPr>
                      <w:tcW w:w="4678" w:type="dxa"/>
                      <w:gridSpan w:val="3"/>
                    </w:tcPr>
                  </w:tcPrChange>
                </w:tcPr>
                <w:p w14:paraId="4483C157" w14:textId="4515B837" w:rsidR="00FC2AD8" w:rsidRPr="00FC2AD8" w:rsidRDefault="00FC2AD8">
                  <w:pPr>
                    <w:jc w:val="both"/>
                    <w:rPr>
                      <w:ins w:id="628" w:author="PAZ GENNI HIZA ROJAS" w:date="2022-03-07T13:26:00Z"/>
                      <w:rFonts w:asciiTheme="minorHAnsi" w:hAnsiTheme="minorHAnsi" w:cs="Arial"/>
                      <w:b/>
                      <w:bCs/>
                      <w:color w:val="000000"/>
                      <w:sz w:val="18"/>
                      <w:szCs w:val="18"/>
                      <w:lang w:eastAsia="es-ES"/>
                    </w:rPr>
                    <w:pPrChange w:id="629" w:author="PAZ GENNI HIZA ROJAS" w:date="2022-03-07T13:30:00Z">
                      <w:pPr>
                        <w:jc w:val="center"/>
                      </w:pPr>
                    </w:pPrChange>
                  </w:pPr>
                  <w:ins w:id="630" w:author="PAZ GENNI HIZA ROJAS" w:date="2022-03-07T13:30:00Z">
                    <w:r w:rsidRPr="00FC2AD8">
                      <w:rPr>
                        <w:rFonts w:ascii="Calibri" w:hAnsi="Calibri" w:cs="Calibri"/>
                        <w:sz w:val="18"/>
                        <w:szCs w:val="18"/>
                        <w:rPrChange w:id="631" w:author="PAZ GENNI HIZA ROJAS" w:date="2022-03-07T13:30:00Z">
                          <w:rPr>
                            <w:rFonts w:ascii="Calibri" w:hAnsi="Calibri" w:cs="Calibri"/>
                          </w:rPr>
                        </w:rPrChange>
                      </w:rPr>
                      <w:t xml:space="preserve">(1) Repisa para el depósito transitorio de muestras. para </w:t>
                    </w:r>
                    <w:proofErr w:type="spellStart"/>
                    <w:r w:rsidRPr="00FC2AD8">
                      <w:rPr>
                        <w:rFonts w:ascii="Calibri" w:hAnsi="Calibri" w:cs="Calibri"/>
                        <w:sz w:val="18"/>
                        <w:szCs w:val="18"/>
                        <w:rPrChange w:id="632" w:author="PAZ GENNI HIZA ROJAS" w:date="2022-03-07T13:30:00Z">
                          <w:rPr>
                            <w:rFonts w:ascii="Calibri" w:hAnsi="Calibri" w:cs="Calibri"/>
                          </w:rPr>
                        </w:rPrChange>
                      </w:rPr>
                      <w:t>macroscopia</w:t>
                    </w:r>
                  </w:ins>
                  <w:proofErr w:type="spellEnd"/>
                </w:p>
              </w:tc>
            </w:tr>
            <w:tr w:rsidR="00FC2AD8" w:rsidRPr="00FC2AD8" w14:paraId="69502CA0" w14:textId="77777777" w:rsidTr="005310BF">
              <w:tblPrEx>
                <w:tblPrExChange w:id="633" w:author="WENDY CECILIA OROPEZA RIOS" w:date="2022-03-08T10:46:00Z">
                  <w:tblPrEx>
                    <w:tblW w:w="5307" w:type="dxa"/>
                  </w:tblPrEx>
                </w:tblPrExChange>
              </w:tblPrEx>
              <w:trPr>
                <w:ins w:id="634" w:author="PAZ GENNI HIZA ROJAS" w:date="2022-03-07T13:26:00Z"/>
              </w:trPr>
              <w:tc>
                <w:tcPr>
                  <w:tcW w:w="771" w:type="dxa"/>
                  <w:tcPrChange w:id="635" w:author="WENDY CECILIA OROPEZA RIOS" w:date="2022-03-08T10:46:00Z">
                    <w:tcPr>
                      <w:tcW w:w="629" w:type="dxa"/>
                      <w:gridSpan w:val="2"/>
                    </w:tcPr>
                  </w:tcPrChange>
                </w:tcPr>
                <w:p w14:paraId="5BF8BDA5" w14:textId="6D48FB6E" w:rsidR="00FC2AD8" w:rsidRPr="00FC2AD8" w:rsidRDefault="00FC2AD8">
                  <w:pPr>
                    <w:jc w:val="both"/>
                    <w:rPr>
                      <w:ins w:id="636" w:author="PAZ GENNI HIZA ROJAS" w:date="2022-03-07T13:26:00Z"/>
                      <w:rFonts w:asciiTheme="minorHAnsi" w:hAnsiTheme="minorHAnsi" w:cs="Arial"/>
                      <w:b/>
                      <w:bCs/>
                      <w:color w:val="000000"/>
                      <w:sz w:val="18"/>
                      <w:szCs w:val="18"/>
                      <w:lang w:eastAsia="es-ES"/>
                    </w:rPr>
                    <w:pPrChange w:id="637" w:author="PAZ GENNI HIZA ROJAS" w:date="2022-03-07T13:30:00Z">
                      <w:pPr>
                        <w:jc w:val="center"/>
                      </w:pPr>
                    </w:pPrChange>
                  </w:pPr>
                  <w:ins w:id="638" w:author="PAZ GENNI HIZA ROJAS" w:date="2022-03-07T13:30:00Z">
                    <w:r w:rsidRPr="00FC2AD8">
                      <w:rPr>
                        <w:rFonts w:ascii="Calibri" w:hAnsi="Calibri" w:cs="Calibri"/>
                        <w:sz w:val="18"/>
                        <w:szCs w:val="18"/>
                        <w:lang w:val="es-BO"/>
                        <w:rPrChange w:id="639" w:author="PAZ GENNI HIZA ROJAS" w:date="2022-03-07T13:30:00Z">
                          <w:rPr>
                            <w:rFonts w:ascii="Calibri" w:hAnsi="Calibri" w:cs="Calibri"/>
                            <w:lang w:val="es-BO"/>
                          </w:rPr>
                        </w:rPrChange>
                      </w:rPr>
                      <w:t>D.1.3</w:t>
                    </w:r>
                  </w:ins>
                </w:p>
              </w:tc>
              <w:tc>
                <w:tcPr>
                  <w:tcW w:w="4536" w:type="dxa"/>
                  <w:tcPrChange w:id="640" w:author="WENDY CECILIA OROPEZA RIOS" w:date="2022-03-08T10:46:00Z">
                    <w:tcPr>
                      <w:tcW w:w="4678" w:type="dxa"/>
                      <w:gridSpan w:val="3"/>
                    </w:tcPr>
                  </w:tcPrChange>
                </w:tcPr>
                <w:p w14:paraId="70904266" w14:textId="23E2A8EB" w:rsidR="00FC2AD8" w:rsidRPr="00FC2AD8" w:rsidRDefault="00FC2AD8">
                  <w:pPr>
                    <w:jc w:val="both"/>
                    <w:rPr>
                      <w:ins w:id="641" w:author="PAZ GENNI HIZA ROJAS" w:date="2022-03-07T13:26:00Z"/>
                      <w:rFonts w:asciiTheme="minorHAnsi" w:hAnsiTheme="minorHAnsi" w:cs="Arial"/>
                      <w:b/>
                      <w:bCs/>
                      <w:color w:val="000000"/>
                      <w:sz w:val="18"/>
                      <w:szCs w:val="18"/>
                      <w:lang w:eastAsia="es-ES"/>
                    </w:rPr>
                    <w:pPrChange w:id="642" w:author="PAZ GENNI HIZA ROJAS" w:date="2022-03-07T13:30:00Z">
                      <w:pPr>
                        <w:jc w:val="center"/>
                      </w:pPr>
                    </w:pPrChange>
                  </w:pPr>
                  <w:ins w:id="643" w:author="PAZ GENNI HIZA ROJAS" w:date="2022-03-07T13:30:00Z">
                    <w:r w:rsidRPr="00FC2AD8">
                      <w:rPr>
                        <w:rFonts w:ascii="Calibri" w:hAnsi="Calibri" w:cs="Calibri"/>
                        <w:sz w:val="18"/>
                        <w:szCs w:val="18"/>
                        <w:rPrChange w:id="644" w:author="PAZ GENNI HIZA ROJAS" w:date="2022-03-07T13:30:00Z">
                          <w:rPr>
                            <w:rFonts w:ascii="Calibri" w:hAnsi="Calibri" w:cs="Calibri"/>
                          </w:rPr>
                        </w:rPrChange>
                      </w:rPr>
                      <w:t>(1) Micrótomo rotatorio manual (1er nivel), y/o microtomo semiautomático /automático (2do y 3er nivel): Para corte de tejidos sanos y patológicos, para obtener cortes de muestras de diversas durezas.</w:t>
                    </w:r>
                  </w:ins>
                </w:p>
              </w:tc>
            </w:tr>
            <w:tr w:rsidR="00FC2AD8" w:rsidRPr="00FC2AD8" w14:paraId="28DB6F1B" w14:textId="77777777" w:rsidTr="005310BF">
              <w:trPr>
                <w:ins w:id="645" w:author="PAZ GENNI HIZA ROJAS" w:date="2022-03-07T13:24:00Z"/>
              </w:trPr>
              <w:tc>
                <w:tcPr>
                  <w:tcW w:w="771" w:type="dxa"/>
                  <w:tcPrChange w:id="646" w:author="WENDY CECILIA OROPEZA RIOS" w:date="2022-03-08T10:46:00Z">
                    <w:tcPr>
                      <w:tcW w:w="487" w:type="dxa"/>
                    </w:tcPr>
                  </w:tcPrChange>
                </w:tcPr>
                <w:p w14:paraId="7BBFB145" w14:textId="61BAA8BE" w:rsidR="00FC2AD8" w:rsidRPr="00FC2AD8" w:rsidRDefault="00FC2AD8">
                  <w:pPr>
                    <w:jc w:val="both"/>
                    <w:rPr>
                      <w:ins w:id="647" w:author="PAZ GENNI HIZA ROJAS" w:date="2022-03-07T13:24:00Z"/>
                      <w:rFonts w:asciiTheme="minorHAnsi" w:hAnsiTheme="minorHAnsi" w:cs="Arial"/>
                      <w:b/>
                      <w:bCs/>
                      <w:color w:val="000000"/>
                      <w:sz w:val="18"/>
                      <w:szCs w:val="18"/>
                      <w:lang w:eastAsia="es-ES"/>
                      <w:rPrChange w:id="648" w:author="PAZ GENNI HIZA ROJAS" w:date="2022-03-07T13:31:00Z">
                        <w:rPr>
                          <w:ins w:id="649" w:author="PAZ GENNI HIZA ROJAS" w:date="2022-03-07T13:24:00Z"/>
                          <w:rFonts w:asciiTheme="minorHAnsi" w:hAnsiTheme="minorHAnsi" w:cs="Arial"/>
                          <w:b/>
                          <w:bCs/>
                          <w:color w:val="000000"/>
                          <w:lang w:eastAsia="es-ES"/>
                        </w:rPr>
                      </w:rPrChange>
                    </w:rPr>
                    <w:pPrChange w:id="650" w:author="PAZ GENNI HIZA ROJAS" w:date="2022-03-07T13:31:00Z">
                      <w:pPr>
                        <w:jc w:val="center"/>
                      </w:pPr>
                    </w:pPrChange>
                  </w:pPr>
                  <w:ins w:id="651" w:author="PAZ GENNI HIZA ROJAS" w:date="2022-03-07T13:31:00Z">
                    <w:r w:rsidRPr="00FC2AD8">
                      <w:rPr>
                        <w:rFonts w:ascii="Calibri" w:hAnsi="Calibri" w:cs="Calibri"/>
                        <w:sz w:val="18"/>
                        <w:szCs w:val="18"/>
                        <w:lang w:val="es-BO"/>
                        <w:rPrChange w:id="652" w:author="PAZ GENNI HIZA ROJAS" w:date="2022-03-07T13:31:00Z">
                          <w:rPr>
                            <w:rFonts w:ascii="Calibri" w:hAnsi="Calibri" w:cs="Calibri"/>
                            <w:lang w:val="es-BO"/>
                          </w:rPr>
                        </w:rPrChange>
                      </w:rPr>
                      <w:t>D.1.4</w:t>
                    </w:r>
                  </w:ins>
                </w:p>
              </w:tc>
              <w:tc>
                <w:tcPr>
                  <w:tcW w:w="4536" w:type="dxa"/>
                  <w:tcPrChange w:id="653" w:author="WENDY CECILIA OROPEZA RIOS" w:date="2022-03-08T10:46:00Z">
                    <w:tcPr>
                      <w:tcW w:w="4820" w:type="dxa"/>
                      <w:gridSpan w:val="4"/>
                    </w:tcPr>
                  </w:tcPrChange>
                </w:tcPr>
                <w:p w14:paraId="0400AC37" w14:textId="50E85FA8" w:rsidR="00FC2AD8" w:rsidRPr="00FC2AD8" w:rsidRDefault="00FC2AD8">
                  <w:pPr>
                    <w:jc w:val="both"/>
                    <w:rPr>
                      <w:ins w:id="654" w:author="PAZ GENNI HIZA ROJAS" w:date="2022-03-07T13:24:00Z"/>
                      <w:rFonts w:asciiTheme="minorHAnsi" w:hAnsiTheme="minorHAnsi" w:cs="Arial"/>
                      <w:b/>
                      <w:bCs/>
                      <w:color w:val="000000"/>
                      <w:sz w:val="18"/>
                      <w:szCs w:val="18"/>
                      <w:lang w:eastAsia="es-ES"/>
                      <w:rPrChange w:id="655" w:author="PAZ GENNI HIZA ROJAS" w:date="2022-03-07T13:31:00Z">
                        <w:rPr>
                          <w:ins w:id="656" w:author="PAZ GENNI HIZA ROJAS" w:date="2022-03-07T13:24:00Z"/>
                          <w:rFonts w:asciiTheme="minorHAnsi" w:hAnsiTheme="minorHAnsi" w:cs="Arial"/>
                          <w:b/>
                          <w:bCs/>
                          <w:color w:val="000000"/>
                          <w:lang w:eastAsia="es-ES"/>
                        </w:rPr>
                      </w:rPrChange>
                    </w:rPr>
                    <w:pPrChange w:id="657" w:author="PAZ GENNI HIZA ROJAS" w:date="2022-03-07T13:31:00Z">
                      <w:pPr>
                        <w:jc w:val="center"/>
                      </w:pPr>
                    </w:pPrChange>
                  </w:pPr>
                  <w:ins w:id="658" w:author="PAZ GENNI HIZA ROJAS" w:date="2022-03-07T13:31:00Z">
                    <w:r w:rsidRPr="00FC2AD8">
                      <w:rPr>
                        <w:rFonts w:ascii="Calibri" w:hAnsi="Calibri" w:cs="Calibri"/>
                        <w:sz w:val="18"/>
                        <w:szCs w:val="18"/>
                        <w:rPrChange w:id="659" w:author="PAZ GENNI HIZA ROJAS" w:date="2022-03-07T13:31:00Z">
                          <w:rPr>
                            <w:rFonts w:ascii="Calibri" w:hAnsi="Calibri" w:cs="Calibri"/>
                          </w:rPr>
                        </w:rPrChange>
                      </w:rPr>
                      <w:t>(1) Baño de flotación histológica para cortes de parafina</w:t>
                    </w:r>
                  </w:ins>
                </w:p>
              </w:tc>
            </w:tr>
            <w:tr w:rsidR="00FC2AD8" w:rsidRPr="00FC2AD8" w14:paraId="781FDD85" w14:textId="77777777" w:rsidTr="005310BF">
              <w:tblPrEx>
                <w:tblPrExChange w:id="660" w:author="WENDY CECILIA OROPEZA RIOS" w:date="2022-03-08T10:46:00Z">
                  <w:tblPrEx>
                    <w:tblW w:w="5307" w:type="dxa"/>
                  </w:tblPrEx>
                </w:tblPrExChange>
              </w:tblPrEx>
              <w:trPr>
                <w:ins w:id="661" w:author="PAZ GENNI HIZA ROJAS" w:date="2022-03-07T13:28:00Z"/>
              </w:trPr>
              <w:tc>
                <w:tcPr>
                  <w:tcW w:w="771" w:type="dxa"/>
                  <w:tcPrChange w:id="662" w:author="WENDY CECILIA OROPEZA RIOS" w:date="2022-03-08T10:46:00Z">
                    <w:tcPr>
                      <w:tcW w:w="629" w:type="dxa"/>
                      <w:gridSpan w:val="2"/>
                    </w:tcPr>
                  </w:tcPrChange>
                </w:tcPr>
                <w:p w14:paraId="08B1FF34" w14:textId="7DAA99AD" w:rsidR="00FC2AD8" w:rsidRPr="00FC2AD8" w:rsidRDefault="00FC2AD8">
                  <w:pPr>
                    <w:jc w:val="both"/>
                    <w:rPr>
                      <w:ins w:id="663" w:author="PAZ GENNI HIZA ROJAS" w:date="2022-03-07T13:28:00Z"/>
                      <w:rFonts w:asciiTheme="minorHAnsi" w:hAnsiTheme="minorHAnsi" w:cs="Arial"/>
                      <w:b/>
                      <w:bCs/>
                      <w:color w:val="000000"/>
                      <w:sz w:val="18"/>
                      <w:szCs w:val="18"/>
                      <w:lang w:eastAsia="es-ES"/>
                    </w:rPr>
                    <w:pPrChange w:id="664" w:author="PAZ GENNI HIZA ROJAS" w:date="2022-03-07T13:31:00Z">
                      <w:pPr>
                        <w:jc w:val="center"/>
                      </w:pPr>
                    </w:pPrChange>
                  </w:pPr>
                  <w:ins w:id="665" w:author="PAZ GENNI HIZA ROJAS" w:date="2022-03-07T13:31:00Z">
                    <w:r w:rsidRPr="00FC2AD8">
                      <w:rPr>
                        <w:rFonts w:ascii="Calibri" w:hAnsi="Calibri" w:cs="Calibri"/>
                        <w:sz w:val="18"/>
                        <w:szCs w:val="18"/>
                        <w:lang w:val="es-BO"/>
                        <w:rPrChange w:id="666" w:author="PAZ GENNI HIZA ROJAS" w:date="2022-03-07T13:31:00Z">
                          <w:rPr>
                            <w:rFonts w:ascii="Calibri" w:hAnsi="Calibri" w:cs="Calibri"/>
                            <w:lang w:val="es-BO"/>
                          </w:rPr>
                        </w:rPrChange>
                      </w:rPr>
                      <w:t>D.1.5</w:t>
                    </w:r>
                  </w:ins>
                </w:p>
              </w:tc>
              <w:tc>
                <w:tcPr>
                  <w:tcW w:w="4536" w:type="dxa"/>
                  <w:tcPrChange w:id="667" w:author="WENDY CECILIA OROPEZA RIOS" w:date="2022-03-08T10:46:00Z">
                    <w:tcPr>
                      <w:tcW w:w="4678" w:type="dxa"/>
                      <w:gridSpan w:val="3"/>
                    </w:tcPr>
                  </w:tcPrChange>
                </w:tcPr>
                <w:p w14:paraId="2F98130E" w14:textId="14D68666" w:rsidR="00FC2AD8" w:rsidRPr="00FC2AD8" w:rsidRDefault="00FC2AD8">
                  <w:pPr>
                    <w:jc w:val="both"/>
                    <w:rPr>
                      <w:ins w:id="668" w:author="PAZ GENNI HIZA ROJAS" w:date="2022-03-07T13:28:00Z"/>
                      <w:rFonts w:asciiTheme="minorHAnsi" w:hAnsiTheme="minorHAnsi" w:cs="Arial"/>
                      <w:b/>
                      <w:bCs/>
                      <w:color w:val="000000"/>
                      <w:sz w:val="18"/>
                      <w:szCs w:val="18"/>
                      <w:lang w:eastAsia="es-ES"/>
                    </w:rPr>
                    <w:pPrChange w:id="669" w:author="PAZ GENNI HIZA ROJAS" w:date="2022-03-07T13:31:00Z">
                      <w:pPr>
                        <w:jc w:val="center"/>
                      </w:pPr>
                    </w:pPrChange>
                  </w:pPr>
                  <w:ins w:id="670" w:author="PAZ GENNI HIZA ROJAS" w:date="2022-03-07T13:31:00Z">
                    <w:r w:rsidRPr="00FC2AD8">
                      <w:rPr>
                        <w:rFonts w:ascii="Calibri" w:hAnsi="Calibri" w:cs="Calibri"/>
                        <w:sz w:val="18"/>
                        <w:szCs w:val="18"/>
                        <w:rPrChange w:id="671" w:author="PAZ GENNI HIZA ROJAS" w:date="2022-03-07T13:31:00Z">
                          <w:rPr>
                            <w:rFonts w:ascii="Calibri" w:hAnsi="Calibri" w:cs="Calibri"/>
                          </w:rPr>
                        </w:rPrChange>
                      </w:rPr>
                      <w:t>(1) Estufa histológica</w:t>
                    </w:r>
                  </w:ins>
                </w:p>
              </w:tc>
            </w:tr>
            <w:tr w:rsidR="00FC2AD8" w:rsidRPr="00FC2AD8" w14:paraId="69B96EC7" w14:textId="77777777" w:rsidTr="005310BF">
              <w:tblPrEx>
                <w:tblPrExChange w:id="672" w:author="WENDY CECILIA OROPEZA RIOS" w:date="2022-03-08T10:46:00Z">
                  <w:tblPrEx>
                    <w:tblW w:w="5307" w:type="dxa"/>
                  </w:tblPrEx>
                </w:tblPrExChange>
              </w:tblPrEx>
              <w:trPr>
                <w:ins w:id="673" w:author="PAZ GENNI HIZA ROJAS" w:date="2022-03-07T13:28:00Z"/>
              </w:trPr>
              <w:tc>
                <w:tcPr>
                  <w:tcW w:w="771" w:type="dxa"/>
                  <w:tcPrChange w:id="674" w:author="WENDY CECILIA OROPEZA RIOS" w:date="2022-03-08T10:46:00Z">
                    <w:tcPr>
                      <w:tcW w:w="629" w:type="dxa"/>
                      <w:gridSpan w:val="2"/>
                    </w:tcPr>
                  </w:tcPrChange>
                </w:tcPr>
                <w:p w14:paraId="7982248F" w14:textId="04EEB6F9" w:rsidR="00FC2AD8" w:rsidRPr="00FC2AD8" w:rsidRDefault="00FC2AD8">
                  <w:pPr>
                    <w:jc w:val="both"/>
                    <w:rPr>
                      <w:ins w:id="675" w:author="PAZ GENNI HIZA ROJAS" w:date="2022-03-07T13:28:00Z"/>
                      <w:rFonts w:asciiTheme="minorHAnsi" w:hAnsiTheme="minorHAnsi" w:cs="Arial"/>
                      <w:b/>
                      <w:bCs/>
                      <w:color w:val="000000"/>
                      <w:sz w:val="18"/>
                      <w:szCs w:val="18"/>
                      <w:lang w:eastAsia="es-ES"/>
                    </w:rPr>
                    <w:pPrChange w:id="676" w:author="PAZ GENNI HIZA ROJAS" w:date="2022-03-07T13:31:00Z">
                      <w:pPr>
                        <w:jc w:val="center"/>
                      </w:pPr>
                    </w:pPrChange>
                  </w:pPr>
                  <w:ins w:id="677" w:author="PAZ GENNI HIZA ROJAS" w:date="2022-03-07T13:31:00Z">
                    <w:r w:rsidRPr="00FC2AD8">
                      <w:rPr>
                        <w:rFonts w:ascii="Calibri" w:hAnsi="Calibri" w:cs="Calibri"/>
                        <w:sz w:val="18"/>
                        <w:szCs w:val="18"/>
                        <w:lang w:val="es-BO"/>
                        <w:rPrChange w:id="678" w:author="PAZ GENNI HIZA ROJAS" w:date="2022-03-07T13:31:00Z">
                          <w:rPr>
                            <w:rFonts w:ascii="Calibri" w:hAnsi="Calibri" w:cs="Calibri"/>
                            <w:lang w:val="es-BO"/>
                          </w:rPr>
                        </w:rPrChange>
                      </w:rPr>
                      <w:t>D.1.6</w:t>
                    </w:r>
                  </w:ins>
                </w:p>
              </w:tc>
              <w:tc>
                <w:tcPr>
                  <w:tcW w:w="4536" w:type="dxa"/>
                  <w:tcPrChange w:id="679" w:author="WENDY CECILIA OROPEZA RIOS" w:date="2022-03-08T10:46:00Z">
                    <w:tcPr>
                      <w:tcW w:w="4678" w:type="dxa"/>
                      <w:gridSpan w:val="3"/>
                    </w:tcPr>
                  </w:tcPrChange>
                </w:tcPr>
                <w:p w14:paraId="10C17BDC" w14:textId="54EE1F9C" w:rsidR="00FC2AD8" w:rsidRPr="00FC2AD8" w:rsidRDefault="00FC2AD8">
                  <w:pPr>
                    <w:jc w:val="both"/>
                    <w:rPr>
                      <w:ins w:id="680" w:author="PAZ GENNI HIZA ROJAS" w:date="2022-03-07T13:28:00Z"/>
                      <w:rFonts w:asciiTheme="minorHAnsi" w:hAnsiTheme="minorHAnsi" w:cs="Arial"/>
                      <w:b/>
                      <w:bCs/>
                      <w:color w:val="000000"/>
                      <w:sz w:val="18"/>
                      <w:szCs w:val="18"/>
                      <w:lang w:eastAsia="es-ES"/>
                    </w:rPr>
                    <w:pPrChange w:id="681" w:author="PAZ GENNI HIZA ROJAS" w:date="2022-03-07T13:31:00Z">
                      <w:pPr>
                        <w:jc w:val="center"/>
                      </w:pPr>
                    </w:pPrChange>
                  </w:pPr>
                  <w:ins w:id="682" w:author="PAZ GENNI HIZA ROJAS" w:date="2022-03-07T13:31:00Z">
                    <w:r w:rsidRPr="00FC2AD8">
                      <w:rPr>
                        <w:rFonts w:ascii="Calibri" w:hAnsi="Calibri" w:cs="Calibri"/>
                        <w:sz w:val="18"/>
                        <w:szCs w:val="18"/>
                        <w:rPrChange w:id="683" w:author="PAZ GENNI HIZA ROJAS" w:date="2022-03-07T13:31:00Z">
                          <w:rPr>
                            <w:rFonts w:ascii="Calibri" w:hAnsi="Calibri" w:cs="Calibri"/>
                          </w:rPr>
                        </w:rPrChange>
                      </w:rPr>
                      <w:t>(1) Centro de inclusión en parafina frio/caliente (2do y 3er nivel)</w:t>
                    </w:r>
                  </w:ins>
                </w:p>
              </w:tc>
            </w:tr>
            <w:tr w:rsidR="00FC2AD8" w:rsidRPr="00FC2AD8" w14:paraId="0092E6C0" w14:textId="77777777" w:rsidTr="005310BF">
              <w:tblPrEx>
                <w:tblPrExChange w:id="684" w:author="WENDY CECILIA OROPEZA RIOS" w:date="2022-03-08T10:46:00Z">
                  <w:tblPrEx>
                    <w:tblW w:w="5307" w:type="dxa"/>
                  </w:tblPrEx>
                </w:tblPrExChange>
              </w:tblPrEx>
              <w:trPr>
                <w:ins w:id="685" w:author="PAZ GENNI HIZA ROJAS" w:date="2022-03-07T13:28:00Z"/>
              </w:trPr>
              <w:tc>
                <w:tcPr>
                  <w:tcW w:w="771" w:type="dxa"/>
                  <w:tcPrChange w:id="686" w:author="WENDY CECILIA OROPEZA RIOS" w:date="2022-03-08T10:46:00Z">
                    <w:tcPr>
                      <w:tcW w:w="629" w:type="dxa"/>
                      <w:gridSpan w:val="2"/>
                    </w:tcPr>
                  </w:tcPrChange>
                </w:tcPr>
                <w:p w14:paraId="09DBA98E" w14:textId="2FACDB45" w:rsidR="00FC2AD8" w:rsidRPr="00FC2AD8" w:rsidRDefault="00FC2AD8">
                  <w:pPr>
                    <w:jc w:val="both"/>
                    <w:rPr>
                      <w:ins w:id="687" w:author="PAZ GENNI HIZA ROJAS" w:date="2022-03-07T13:28:00Z"/>
                      <w:rFonts w:asciiTheme="minorHAnsi" w:hAnsiTheme="minorHAnsi" w:cs="Arial"/>
                      <w:b/>
                      <w:bCs/>
                      <w:color w:val="000000"/>
                      <w:sz w:val="18"/>
                      <w:szCs w:val="18"/>
                      <w:lang w:eastAsia="es-ES"/>
                    </w:rPr>
                    <w:pPrChange w:id="688" w:author="PAZ GENNI HIZA ROJAS" w:date="2022-03-07T13:31:00Z">
                      <w:pPr>
                        <w:jc w:val="center"/>
                      </w:pPr>
                    </w:pPrChange>
                  </w:pPr>
                  <w:ins w:id="689" w:author="PAZ GENNI HIZA ROJAS" w:date="2022-03-07T13:31:00Z">
                    <w:r w:rsidRPr="00FC2AD8">
                      <w:rPr>
                        <w:rFonts w:ascii="Calibri" w:hAnsi="Calibri" w:cs="Calibri"/>
                        <w:sz w:val="18"/>
                        <w:szCs w:val="18"/>
                        <w:lang w:val="es-BO"/>
                        <w:rPrChange w:id="690" w:author="PAZ GENNI HIZA ROJAS" w:date="2022-03-07T13:31:00Z">
                          <w:rPr>
                            <w:rFonts w:ascii="Calibri" w:hAnsi="Calibri" w:cs="Calibri"/>
                            <w:lang w:val="es-BO"/>
                          </w:rPr>
                        </w:rPrChange>
                      </w:rPr>
                      <w:t>D.1.7</w:t>
                    </w:r>
                  </w:ins>
                </w:p>
              </w:tc>
              <w:tc>
                <w:tcPr>
                  <w:tcW w:w="4536" w:type="dxa"/>
                  <w:tcPrChange w:id="691" w:author="WENDY CECILIA OROPEZA RIOS" w:date="2022-03-08T10:46:00Z">
                    <w:tcPr>
                      <w:tcW w:w="4678" w:type="dxa"/>
                      <w:gridSpan w:val="3"/>
                    </w:tcPr>
                  </w:tcPrChange>
                </w:tcPr>
                <w:p w14:paraId="4B045738" w14:textId="1564C5D4" w:rsidR="00FC2AD8" w:rsidRPr="00FC2AD8" w:rsidRDefault="00FC2AD8">
                  <w:pPr>
                    <w:jc w:val="both"/>
                    <w:rPr>
                      <w:ins w:id="692" w:author="PAZ GENNI HIZA ROJAS" w:date="2022-03-07T13:28:00Z"/>
                      <w:rFonts w:asciiTheme="minorHAnsi" w:hAnsiTheme="minorHAnsi" w:cs="Arial"/>
                      <w:b/>
                      <w:bCs/>
                      <w:color w:val="000000"/>
                      <w:sz w:val="18"/>
                      <w:szCs w:val="18"/>
                      <w:lang w:eastAsia="es-ES"/>
                    </w:rPr>
                    <w:pPrChange w:id="693" w:author="PAZ GENNI HIZA ROJAS" w:date="2022-03-07T13:31:00Z">
                      <w:pPr>
                        <w:jc w:val="center"/>
                      </w:pPr>
                    </w:pPrChange>
                  </w:pPr>
                  <w:ins w:id="694" w:author="PAZ GENNI HIZA ROJAS" w:date="2022-03-07T13:31:00Z">
                    <w:r w:rsidRPr="00FC2AD8">
                      <w:rPr>
                        <w:rFonts w:ascii="Calibri" w:hAnsi="Calibri" w:cs="Calibri"/>
                        <w:sz w:val="18"/>
                        <w:szCs w:val="18"/>
                        <w:rPrChange w:id="695" w:author="PAZ GENNI HIZA ROJAS" w:date="2022-03-07T13:31:00Z">
                          <w:rPr>
                            <w:rFonts w:ascii="Calibri" w:hAnsi="Calibri" w:cs="Calibri"/>
                          </w:rPr>
                        </w:rPrChange>
                      </w:rPr>
                      <w:t>(1) Batería de proceso (1er nivel) y/o procesador automático de tejidos (2do y 3er nivel)</w:t>
                    </w:r>
                  </w:ins>
                </w:p>
              </w:tc>
            </w:tr>
            <w:tr w:rsidR="00FC2AD8" w:rsidRPr="00FC2AD8" w14:paraId="1D69F1B9" w14:textId="77777777" w:rsidTr="005310BF">
              <w:tblPrEx>
                <w:tblPrExChange w:id="696" w:author="WENDY CECILIA OROPEZA RIOS" w:date="2022-03-08T10:46:00Z">
                  <w:tblPrEx>
                    <w:tblW w:w="5307" w:type="dxa"/>
                  </w:tblPrEx>
                </w:tblPrExChange>
              </w:tblPrEx>
              <w:trPr>
                <w:ins w:id="697" w:author="PAZ GENNI HIZA ROJAS" w:date="2022-03-07T13:28:00Z"/>
              </w:trPr>
              <w:tc>
                <w:tcPr>
                  <w:tcW w:w="771" w:type="dxa"/>
                  <w:tcPrChange w:id="698" w:author="WENDY CECILIA OROPEZA RIOS" w:date="2022-03-08T10:46:00Z">
                    <w:tcPr>
                      <w:tcW w:w="629" w:type="dxa"/>
                      <w:gridSpan w:val="2"/>
                    </w:tcPr>
                  </w:tcPrChange>
                </w:tcPr>
                <w:p w14:paraId="1EAAFA57" w14:textId="56060EBC" w:rsidR="00FC2AD8" w:rsidRPr="00FC2AD8" w:rsidRDefault="00FC2AD8">
                  <w:pPr>
                    <w:jc w:val="both"/>
                    <w:rPr>
                      <w:ins w:id="699" w:author="PAZ GENNI HIZA ROJAS" w:date="2022-03-07T13:28:00Z"/>
                      <w:rFonts w:asciiTheme="minorHAnsi" w:hAnsiTheme="minorHAnsi" w:cs="Arial"/>
                      <w:b/>
                      <w:bCs/>
                      <w:color w:val="000000"/>
                      <w:sz w:val="18"/>
                      <w:szCs w:val="18"/>
                      <w:lang w:eastAsia="es-ES"/>
                    </w:rPr>
                    <w:pPrChange w:id="700" w:author="PAZ GENNI HIZA ROJAS" w:date="2022-03-07T13:31:00Z">
                      <w:pPr>
                        <w:jc w:val="center"/>
                      </w:pPr>
                    </w:pPrChange>
                  </w:pPr>
                  <w:ins w:id="701" w:author="PAZ GENNI HIZA ROJAS" w:date="2022-03-07T13:31:00Z">
                    <w:r w:rsidRPr="00FC2AD8">
                      <w:rPr>
                        <w:rFonts w:ascii="Calibri" w:hAnsi="Calibri" w:cs="Calibri"/>
                        <w:sz w:val="18"/>
                        <w:szCs w:val="18"/>
                        <w:lang w:val="es-BO"/>
                        <w:rPrChange w:id="702" w:author="PAZ GENNI HIZA ROJAS" w:date="2022-03-07T13:31:00Z">
                          <w:rPr>
                            <w:rFonts w:ascii="Calibri" w:hAnsi="Calibri" w:cs="Calibri"/>
                            <w:lang w:val="es-BO"/>
                          </w:rPr>
                        </w:rPrChange>
                      </w:rPr>
                      <w:t>D.1.8</w:t>
                    </w:r>
                  </w:ins>
                </w:p>
              </w:tc>
              <w:tc>
                <w:tcPr>
                  <w:tcW w:w="4536" w:type="dxa"/>
                  <w:tcPrChange w:id="703" w:author="WENDY CECILIA OROPEZA RIOS" w:date="2022-03-08T10:46:00Z">
                    <w:tcPr>
                      <w:tcW w:w="4678" w:type="dxa"/>
                      <w:gridSpan w:val="3"/>
                    </w:tcPr>
                  </w:tcPrChange>
                </w:tcPr>
                <w:p w14:paraId="2052A3FD" w14:textId="41702F65" w:rsidR="00FC2AD8" w:rsidRPr="00FC2AD8" w:rsidRDefault="00FC2AD8">
                  <w:pPr>
                    <w:jc w:val="both"/>
                    <w:rPr>
                      <w:ins w:id="704" w:author="PAZ GENNI HIZA ROJAS" w:date="2022-03-07T13:28:00Z"/>
                      <w:rFonts w:asciiTheme="minorHAnsi" w:hAnsiTheme="minorHAnsi" w:cs="Arial"/>
                      <w:b/>
                      <w:bCs/>
                      <w:color w:val="000000"/>
                      <w:sz w:val="18"/>
                      <w:szCs w:val="18"/>
                      <w:lang w:eastAsia="es-ES"/>
                    </w:rPr>
                    <w:pPrChange w:id="705" w:author="PAZ GENNI HIZA ROJAS" w:date="2022-03-07T13:31:00Z">
                      <w:pPr>
                        <w:jc w:val="center"/>
                      </w:pPr>
                    </w:pPrChange>
                  </w:pPr>
                  <w:ins w:id="706" w:author="PAZ GENNI HIZA ROJAS" w:date="2022-03-07T13:31:00Z">
                    <w:r w:rsidRPr="00FC2AD8">
                      <w:rPr>
                        <w:rFonts w:ascii="Calibri" w:hAnsi="Calibri" w:cs="Calibri"/>
                        <w:sz w:val="18"/>
                        <w:szCs w:val="18"/>
                        <w:rPrChange w:id="707" w:author="PAZ GENNI HIZA ROJAS" w:date="2022-03-07T13:31:00Z">
                          <w:rPr>
                            <w:rFonts w:ascii="Calibri" w:hAnsi="Calibri" w:cs="Calibri"/>
                          </w:rPr>
                        </w:rPrChange>
                      </w:rPr>
                      <w:t xml:space="preserve">(1) Batería de tinción manual (1er nivel) o </w:t>
                    </w:r>
                    <w:proofErr w:type="spellStart"/>
                    <w:r w:rsidRPr="00FC2AD8">
                      <w:rPr>
                        <w:rFonts w:ascii="Calibri" w:hAnsi="Calibri" w:cs="Calibri"/>
                        <w:sz w:val="18"/>
                        <w:szCs w:val="18"/>
                        <w:rPrChange w:id="708" w:author="PAZ GENNI HIZA ROJAS" w:date="2022-03-07T13:31:00Z">
                          <w:rPr>
                            <w:rFonts w:ascii="Calibri" w:hAnsi="Calibri" w:cs="Calibri"/>
                          </w:rPr>
                        </w:rPrChange>
                      </w:rPr>
                      <w:t>teñidor</w:t>
                    </w:r>
                    <w:proofErr w:type="spellEnd"/>
                    <w:r w:rsidRPr="00FC2AD8">
                      <w:rPr>
                        <w:rFonts w:ascii="Calibri" w:hAnsi="Calibri" w:cs="Calibri"/>
                        <w:sz w:val="18"/>
                        <w:szCs w:val="18"/>
                        <w:rPrChange w:id="709" w:author="PAZ GENNI HIZA ROJAS" w:date="2022-03-07T13:31:00Z">
                          <w:rPr>
                            <w:rFonts w:ascii="Calibri" w:hAnsi="Calibri" w:cs="Calibri"/>
                          </w:rPr>
                        </w:rPrChange>
                      </w:rPr>
                      <w:t xml:space="preserve"> automático (2do y 3er nivel) </w:t>
                    </w:r>
                  </w:ins>
                </w:p>
              </w:tc>
            </w:tr>
            <w:tr w:rsidR="00FC2AD8" w:rsidRPr="00FC2AD8" w14:paraId="13F960EB" w14:textId="77777777" w:rsidTr="005310BF">
              <w:tblPrEx>
                <w:tblPrExChange w:id="710" w:author="WENDY CECILIA OROPEZA RIOS" w:date="2022-03-08T10:46:00Z">
                  <w:tblPrEx>
                    <w:tblW w:w="5307" w:type="dxa"/>
                  </w:tblPrEx>
                </w:tblPrExChange>
              </w:tblPrEx>
              <w:trPr>
                <w:ins w:id="711" w:author="PAZ GENNI HIZA ROJAS" w:date="2022-03-07T13:28:00Z"/>
              </w:trPr>
              <w:tc>
                <w:tcPr>
                  <w:tcW w:w="771" w:type="dxa"/>
                  <w:tcPrChange w:id="712" w:author="WENDY CECILIA OROPEZA RIOS" w:date="2022-03-08T10:46:00Z">
                    <w:tcPr>
                      <w:tcW w:w="629" w:type="dxa"/>
                      <w:gridSpan w:val="2"/>
                    </w:tcPr>
                  </w:tcPrChange>
                </w:tcPr>
                <w:p w14:paraId="046B0902" w14:textId="07D6FB27" w:rsidR="00FC2AD8" w:rsidRPr="00FC2AD8" w:rsidRDefault="00FC2AD8">
                  <w:pPr>
                    <w:jc w:val="both"/>
                    <w:rPr>
                      <w:ins w:id="713" w:author="PAZ GENNI HIZA ROJAS" w:date="2022-03-07T13:28:00Z"/>
                      <w:rFonts w:asciiTheme="minorHAnsi" w:hAnsiTheme="minorHAnsi" w:cs="Arial"/>
                      <w:b/>
                      <w:bCs/>
                      <w:color w:val="000000"/>
                      <w:sz w:val="18"/>
                      <w:szCs w:val="18"/>
                      <w:lang w:eastAsia="es-ES"/>
                    </w:rPr>
                    <w:pPrChange w:id="714" w:author="PAZ GENNI HIZA ROJAS" w:date="2022-03-07T13:31:00Z">
                      <w:pPr>
                        <w:jc w:val="center"/>
                      </w:pPr>
                    </w:pPrChange>
                  </w:pPr>
                  <w:ins w:id="715" w:author="PAZ GENNI HIZA ROJAS" w:date="2022-03-07T13:31:00Z">
                    <w:r w:rsidRPr="00FC2AD8">
                      <w:rPr>
                        <w:rFonts w:ascii="Calibri" w:hAnsi="Calibri" w:cs="Calibri"/>
                        <w:sz w:val="18"/>
                        <w:szCs w:val="18"/>
                        <w:lang w:val="es-BO"/>
                        <w:rPrChange w:id="716" w:author="PAZ GENNI HIZA ROJAS" w:date="2022-03-07T13:31:00Z">
                          <w:rPr>
                            <w:rFonts w:ascii="Calibri" w:hAnsi="Calibri" w:cs="Calibri"/>
                            <w:lang w:val="es-BO"/>
                          </w:rPr>
                        </w:rPrChange>
                      </w:rPr>
                      <w:t>D.1.9</w:t>
                    </w:r>
                  </w:ins>
                </w:p>
              </w:tc>
              <w:tc>
                <w:tcPr>
                  <w:tcW w:w="4536" w:type="dxa"/>
                  <w:tcPrChange w:id="717" w:author="WENDY CECILIA OROPEZA RIOS" w:date="2022-03-08T10:46:00Z">
                    <w:tcPr>
                      <w:tcW w:w="4678" w:type="dxa"/>
                      <w:gridSpan w:val="3"/>
                    </w:tcPr>
                  </w:tcPrChange>
                </w:tcPr>
                <w:p w14:paraId="194555CD" w14:textId="5D6DC941" w:rsidR="00FC2AD8" w:rsidRPr="00FC2AD8" w:rsidRDefault="00FC2AD8">
                  <w:pPr>
                    <w:jc w:val="both"/>
                    <w:rPr>
                      <w:ins w:id="718" w:author="PAZ GENNI HIZA ROJAS" w:date="2022-03-07T13:28:00Z"/>
                      <w:rFonts w:asciiTheme="minorHAnsi" w:hAnsiTheme="minorHAnsi" w:cs="Arial"/>
                      <w:b/>
                      <w:bCs/>
                      <w:color w:val="000000"/>
                      <w:sz w:val="18"/>
                      <w:szCs w:val="18"/>
                      <w:lang w:eastAsia="es-ES"/>
                    </w:rPr>
                    <w:pPrChange w:id="719" w:author="PAZ GENNI HIZA ROJAS" w:date="2022-03-07T13:31:00Z">
                      <w:pPr>
                        <w:jc w:val="center"/>
                      </w:pPr>
                    </w:pPrChange>
                  </w:pPr>
                  <w:ins w:id="720" w:author="PAZ GENNI HIZA ROJAS" w:date="2022-03-07T13:31:00Z">
                    <w:r w:rsidRPr="00FC2AD8">
                      <w:rPr>
                        <w:rFonts w:ascii="Calibri" w:hAnsi="Calibri" w:cs="Calibri"/>
                        <w:sz w:val="18"/>
                        <w:szCs w:val="18"/>
                        <w:rPrChange w:id="721" w:author="PAZ GENNI HIZA ROJAS" w:date="2022-03-07T13:31:00Z">
                          <w:rPr>
                            <w:rFonts w:ascii="Calibri" w:hAnsi="Calibri" w:cs="Calibri"/>
                          </w:rPr>
                        </w:rPrChange>
                      </w:rPr>
                      <w:t>(1) Criostato (3er nivel)</w:t>
                    </w:r>
                  </w:ins>
                </w:p>
              </w:tc>
            </w:tr>
            <w:tr w:rsidR="00FC2AD8" w:rsidRPr="00FC2AD8" w14:paraId="7D641258" w14:textId="77777777" w:rsidTr="005310BF">
              <w:tblPrEx>
                <w:tblPrExChange w:id="722" w:author="WENDY CECILIA OROPEZA RIOS" w:date="2022-03-08T10:46:00Z">
                  <w:tblPrEx>
                    <w:tblW w:w="5307" w:type="dxa"/>
                  </w:tblPrEx>
                </w:tblPrExChange>
              </w:tblPrEx>
              <w:trPr>
                <w:ins w:id="723" w:author="PAZ GENNI HIZA ROJAS" w:date="2022-03-07T13:28:00Z"/>
              </w:trPr>
              <w:tc>
                <w:tcPr>
                  <w:tcW w:w="771" w:type="dxa"/>
                  <w:tcPrChange w:id="724" w:author="WENDY CECILIA OROPEZA RIOS" w:date="2022-03-08T10:46:00Z">
                    <w:tcPr>
                      <w:tcW w:w="629" w:type="dxa"/>
                      <w:gridSpan w:val="2"/>
                    </w:tcPr>
                  </w:tcPrChange>
                </w:tcPr>
                <w:p w14:paraId="6107E57B" w14:textId="57CEA465" w:rsidR="00FC2AD8" w:rsidRPr="005310BF" w:rsidRDefault="00FC2AD8">
                  <w:pPr>
                    <w:jc w:val="both"/>
                    <w:rPr>
                      <w:ins w:id="725" w:author="PAZ GENNI HIZA ROJAS" w:date="2022-03-07T13:28:00Z"/>
                      <w:rFonts w:asciiTheme="minorHAnsi" w:hAnsiTheme="minorHAnsi" w:cs="Arial"/>
                      <w:b/>
                      <w:bCs/>
                      <w:color w:val="000000"/>
                      <w:sz w:val="16"/>
                      <w:szCs w:val="16"/>
                      <w:lang w:eastAsia="es-ES"/>
                      <w:rPrChange w:id="726" w:author="WENDY CECILIA OROPEZA RIOS" w:date="2022-03-08T10:46:00Z">
                        <w:rPr>
                          <w:ins w:id="727" w:author="PAZ GENNI HIZA ROJAS" w:date="2022-03-07T13:28:00Z"/>
                          <w:rFonts w:asciiTheme="minorHAnsi" w:hAnsiTheme="minorHAnsi" w:cs="Arial"/>
                          <w:b/>
                          <w:bCs/>
                          <w:color w:val="000000"/>
                          <w:sz w:val="18"/>
                          <w:szCs w:val="18"/>
                          <w:lang w:eastAsia="es-ES"/>
                        </w:rPr>
                      </w:rPrChange>
                    </w:rPr>
                    <w:pPrChange w:id="728" w:author="PAZ GENNI HIZA ROJAS" w:date="2022-03-07T13:31:00Z">
                      <w:pPr>
                        <w:jc w:val="center"/>
                      </w:pPr>
                    </w:pPrChange>
                  </w:pPr>
                  <w:ins w:id="729" w:author="PAZ GENNI HIZA ROJAS" w:date="2022-03-07T13:31:00Z">
                    <w:r w:rsidRPr="005310BF">
                      <w:rPr>
                        <w:rFonts w:ascii="Calibri" w:hAnsi="Calibri" w:cs="Calibri"/>
                        <w:sz w:val="16"/>
                        <w:szCs w:val="16"/>
                        <w:lang w:val="es-BO"/>
                        <w:rPrChange w:id="730" w:author="WENDY CECILIA OROPEZA RIOS" w:date="2022-03-08T10:46:00Z">
                          <w:rPr>
                            <w:rFonts w:ascii="Calibri" w:hAnsi="Calibri" w:cs="Calibri"/>
                            <w:lang w:val="es-BO"/>
                          </w:rPr>
                        </w:rPrChange>
                      </w:rPr>
                      <w:t>D.1.10</w:t>
                    </w:r>
                  </w:ins>
                </w:p>
              </w:tc>
              <w:tc>
                <w:tcPr>
                  <w:tcW w:w="4536" w:type="dxa"/>
                  <w:tcPrChange w:id="731" w:author="WENDY CECILIA OROPEZA RIOS" w:date="2022-03-08T10:46:00Z">
                    <w:tcPr>
                      <w:tcW w:w="4678" w:type="dxa"/>
                      <w:gridSpan w:val="3"/>
                    </w:tcPr>
                  </w:tcPrChange>
                </w:tcPr>
                <w:p w14:paraId="06FB9A88" w14:textId="2D85921B" w:rsidR="00FC2AD8" w:rsidRPr="00FC2AD8" w:rsidRDefault="00FC2AD8">
                  <w:pPr>
                    <w:jc w:val="both"/>
                    <w:rPr>
                      <w:ins w:id="732" w:author="PAZ GENNI HIZA ROJAS" w:date="2022-03-07T13:28:00Z"/>
                      <w:rFonts w:asciiTheme="minorHAnsi" w:hAnsiTheme="minorHAnsi" w:cs="Arial"/>
                      <w:b/>
                      <w:bCs/>
                      <w:color w:val="000000"/>
                      <w:sz w:val="18"/>
                      <w:szCs w:val="18"/>
                      <w:lang w:eastAsia="es-ES"/>
                    </w:rPr>
                    <w:pPrChange w:id="733" w:author="PAZ GENNI HIZA ROJAS" w:date="2022-03-07T13:31:00Z">
                      <w:pPr>
                        <w:jc w:val="center"/>
                      </w:pPr>
                    </w:pPrChange>
                  </w:pPr>
                  <w:ins w:id="734" w:author="PAZ GENNI HIZA ROJAS" w:date="2022-03-07T13:31:00Z">
                    <w:r w:rsidRPr="00FC2AD8">
                      <w:rPr>
                        <w:rFonts w:ascii="Calibri" w:hAnsi="Calibri" w:cs="Calibri"/>
                        <w:sz w:val="18"/>
                        <w:szCs w:val="18"/>
                        <w:rPrChange w:id="735" w:author="PAZ GENNI HIZA ROJAS" w:date="2022-03-07T13:31:00Z">
                          <w:rPr>
                            <w:rFonts w:ascii="Calibri" w:hAnsi="Calibri" w:cs="Calibri"/>
                          </w:rPr>
                        </w:rPrChange>
                      </w:rPr>
                      <w:t xml:space="preserve">(1) Microscopio óptico para histología y citología </w:t>
                    </w:r>
                  </w:ins>
                </w:p>
              </w:tc>
            </w:tr>
            <w:tr w:rsidR="00FC2AD8" w:rsidRPr="00FC2AD8" w14:paraId="0ABC0AA1" w14:textId="77777777" w:rsidTr="005310BF">
              <w:tblPrEx>
                <w:tblPrExChange w:id="736" w:author="WENDY CECILIA OROPEZA RIOS" w:date="2022-03-08T10:46:00Z">
                  <w:tblPrEx>
                    <w:tblW w:w="5307" w:type="dxa"/>
                  </w:tblPrEx>
                </w:tblPrExChange>
              </w:tblPrEx>
              <w:trPr>
                <w:ins w:id="737" w:author="PAZ GENNI HIZA ROJAS" w:date="2022-03-07T13:31:00Z"/>
              </w:trPr>
              <w:tc>
                <w:tcPr>
                  <w:tcW w:w="771" w:type="dxa"/>
                  <w:tcPrChange w:id="738" w:author="WENDY CECILIA OROPEZA RIOS" w:date="2022-03-08T10:46:00Z">
                    <w:tcPr>
                      <w:tcW w:w="629" w:type="dxa"/>
                      <w:gridSpan w:val="2"/>
                    </w:tcPr>
                  </w:tcPrChange>
                </w:tcPr>
                <w:p w14:paraId="3FE4FA84" w14:textId="39684B73" w:rsidR="00FC2AD8" w:rsidRPr="005310BF" w:rsidRDefault="00FC2AD8">
                  <w:pPr>
                    <w:jc w:val="both"/>
                    <w:rPr>
                      <w:ins w:id="739" w:author="PAZ GENNI HIZA ROJAS" w:date="2022-03-07T13:31:00Z"/>
                      <w:rFonts w:asciiTheme="minorHAnsi" w:hAnsiTheme="minorHAnsi" w:cs="Arial"/>
                      <w:b/>
                      <w:bCs/>
                      <w:color w:val="000000"/>
                      <w:sz w:val="16"/>
                      <w:szCs w:val="16"/>
                      <w:lang w:eastAsia="es-ES"/>
                      <w:rPrChange w:id="740" w:author="WENDY CECILIA OROPEZA RIOS" w:date="2022-03-08T10:46:00Z">
                        <w:rPr>
                          <w:ins w:id="741" w:author="PAZ GENNI HIZA ROJAS" w:date="2022-03-07T13:31:00Z"/>
                          <w:rFonts w:asciiTheme="minorHAnsi" w:hAnsiTheme="minorHAnsi" w:cs="Arial"/>
                          <w:b/>
                          <w:bCs/>
                          <w:color w:val="000000"/>
                          <w:sz w:val="18"/>
                          <w:szCs w:val="18"/>
                          <w:lang w:eastAsia="es-ES"/>
                        </w:rPr>
                      </w:rPrChange>
                    </w:rPr>
                    <w:pPrChange w:id="742" w:author="PAZ GENNI HIZA ROJAS" w:date="2022-03-07T13:34:00Z">
                      <w:pPr>
                        <w:jc w:val="center"/>
                      </w:pPr>
                    </w:pPrChange>
                  </w:pPr>
                  <w:ins w:id="743" w:author="PAZ GENNI HIZA ROJAS" w:date="2022-03-07T13:34:00Z">
                    <w:r w:rsidRPr="005310BF">
                      <w:rPr>
                        <w:rFonts w:ascii="Calibri" w:hAnsi="Calibri" w:cs="Calibri"/>
                        <w:sz w:val="16"/>
                        <w:szCs w:val="16"/>
                        <w:lang w:val="es-BO"/>
                        <w:rPrChange w:id="744" w:author="WENDY CECILIA OROPEZA RIOS" w:date="2022-03-08T10:46:00Z">
                          <w:rPr>
                            <w:rFonts w:ascii="Calibri" w:hAnsi="Calibri" w:cs="Calibri"/>
                            <w:lang w:val="es-BO"/>
                          </w:rPr>
                        </w:rPrChange>
                      </w:rPr>
                      <w:t>D.1.11</w:t>
                    </w:r>
                  </w:ins>
                </w:p>
              </w:tc>
              <w:tc>
                <w:tcPr>
                  <w:tcW w:w="4536" w:type="dxa"/>
                  <w:tcPrChange w:id="745" w:author="WENDY CECILIA OROPEZA RIOS" w:date="2022-03-08T10:46:00Z">
                    <w:tcPr>
                      <w:tcW w:w="4678" w:type="dxa"/>
                      <w:gridSpan w:val="3"/>
                    </w:tcPr>
                  </w:tcPrChange>
                </w:tcPr>
                <w:p w14:paraId="4E6B7032" w14:textId="71233CC9" w:rsidR="00FC2AD8" w:rsidRPr="00FC2AD8" w:rsidRDefault="00FC2AD8">
                  <w:pPr>
                    <w:jc w:val="both"/>
                    <w:rPr>
                      <w:ins w:id="746" w:author="PAZ GENNI HIZA ROJAS" w:date="2022-03-07T13:31:00Z"/>
                      <w:rFonts w:asciiTheme="minorHAnsi" w:hAnsiTheme="minorHAnsi" w:cs="Arial"/>
                      <w:b/>
                      <w:bCs/>
                      <w:color w:val="000000"/>
                      <w:sz w:val="18"/>
                      <w:szCs w:val="18"/>
                      <w:lang w:eastAsia="es-ES"/>
                    </w:rPr>
                    <w:pPrChange w:id="747" w:author="PAZ GENNI HIZA ROJAS" w:date="2022-03-07T13:34:00Z">
                      <w:pPr>
                        <w:jc w:val="center"/>
                      </w:pPr>
                    </w:pPrChange>
                  </w:pPr>
                  <w:ins w:id="748" w:author="PAZ GENNI HIZA ROJAS" w:date="2022-03-07T13:34:00Z">
                    <w:r w:rsidRPr="00FC2AD8">
                      <w:rPr>
                        <w:rFonts w:ascii="Calibri" w:hAnsi="Calibri" w:cs="Calibri"/>
                        <w:sz w:val="18"/>
                        <w:szCs w:val="18"/>
                        <w:rPrChange w:id="749" w:author="PAZ GENNI HIZA ROJAS" w:date="2022-03-07T13:34:00Z">
                          <w:rPr>
                            <w:rFonts w:ascii="Calibri" w:hAnsi="Calibri" w:cs="Calibri"/>
                          </w:rPr>
                        </w:rPrChange>
                      </w:rPr>
                      <w:t>(1) Refrigerador de laboratorio</w:t>
                    </w:r>
                  </w:ins>
                </w:p>
              </w:tc>
            </w:tr>
            <w:tr w:rsidR="00FC2AD8" w:rsidRPr="00FC2AD8" w14:paraId="0A5C22B8" w14:textId="77777777" w:rsidTr="005310BF">
              <w:tblPrEx>
                <w:tblPrExChange w:id="750" w:author="WENDY CECILIA OROPEZA RIOS" w:date="2022-03-08T10:46:00Z">
                  <w:tblPrEx>
                    <w:tblW w:w="5307" w:type="dxa"/>
                  </w:tblPrEx>
                </w:tblPrExChange>
              </w:tblPrEx>
              <w:trPr>
                <w:ins w:id="751" w:author="PAZ GENNI HIZA ROJAS" w:date="2022-03-07T13:31:00Z"/>
              </w:trPr>
              <w:tc>
                <w:tcPr>
                  <w:tcW w:w="771" w:type="dxa"/>
                  <w:tcPrChange w:id="752" w:author="WENDY CECILIA OROPEZA RIOS" w:date="2022-03-08T10:46:00Z">
                    <w:tcPr>
                      <w:tcW w:w="629" w:type="dxa"/>
                      <w:gridSpan w:val="2"/>
                    </w:tcPr>
                  </w:tcPrChange>
                </w:tcPr>
                <w:p w14:paraId="6AF07B82" w14:textId="6FDFEC31" w:rsidR="00FC2AD8" w:rsidRPr="005310BF" w:rsidRDefault="00FC2AD8">
                  <w:pPr>
                    <w:jc w:val="both"/>
                    <w:rPr>
                      <w:ins w:id="753" w:author="PAZ GENNI HIZA ROJAS" w:date="2022-03-07T13:31:00Z"/>
                      <w:rFonts w:asciiTheme="minorHAnsi" w:hAnsiTheme="minorHAnsi" w:cs="Arial"/>
                      <w:b/>
                      <w:bCs/>
                      <w:color w:val="000000"/>
                      <w:sz w:val="16"/>
                      <w:szCs w:val="16"/>
                      <w:lang w:eastAsia="es-ES"/>
                      <w:rPrChange w:id="754" w:author="WENDY CECILIA OROPEZA RIOS" w:date="2022-03-08T10:46:00Z">
                        <w:rPr>
                          <w:ins w:id="755" w:author="PAZ GENNI HIZA ROJAS" w:date="2022-03-07T13:31:00Z"/>
                          <w:rFonts w:asciiTheme="minorHAnsi" w:hAnsiTheme="minorHAnsi" w:cs="Arial"/>
                          <w:b/>
                          <w:bCs/>
                          <w:color w:val="000000"/>
                          <w:sz w:val="18"/>
                          <w:szCs w:val="18"/>
                          <w:lang w:eastAsia="es-ES"/>
                        </w:rPr>
                      </w:rPrChange>
                    </w:rPr>
                    <w:pPrChange w:id="756" w:author="PAZ GENNI HIZA ROJAS" w:date="2022-03-07T13:34:00Z">
                      <w:pPr>
                        <w:jc w:val="center"/>
                      </w:pPr>
                    </w:pPrChange>
                  </w:pPr>
                  <w:ins w:id="757" w:author="PAZ GENNI HIZA ROJAS" w:date="2022-03-07T13:34:00Z">
                    <w:r w:rsidRPr="005310BF">
                      <w:rPr>
                        <w:rFonts w:ascii="Calibri" w:hAnsi="Calibri" w:cs="Calibri"/>
                        <w:sz w:val="16"/>
                        <w:szCs w:val="16"/>
                        <w:lang w:val="es-BO"/>
                        <w:rPrChange w:id="758" w:author="WENDY CECILIA OROPEZA RIOS" w:date="2022-03-08T10:46:00Z">
                          <w:rPr>
                            <w:rFonts w:ascii="Calibri" w:hAnsi="Calibri" w:cs="Calibri"/>
                            <w:lang w:val="es-BO"/>
                          </w:rPr>
                        </w:rPrChange>
                      </w:rPr>
                      <w:t>D.1.12</w:t>
                    </w:r>
                  </w:ins>
                </w:p>
              </w:tc>
              <w:tc>
                <w:tcPr>
                  <w:tcW w:w="4536" w:type="dxa"/>
                  <w:tcPrChange w:id="759" w:author="WENDY CECILIA OROPEZA RIOS" w:date="2022-03-08T10:46:00Z">
                    <w:tcPr>
                      <w:tcW w:w="4678" w:type="dxa"/>
                      <w:gridSpan w:val="3"/>
                    </w:tcPr>
                  </w:tcPrChange>
                </w:tcPr>
                <w:p w14:paraId="26BF0CD6" w14:textId="7C7519B2" w:rsidR="00FC2AD8" w:rsidRPr="00FC2AD8" w:rsidRDefault="00FC2AD8">
                  <w:pPr>
                    <w:jc w:val="both"/>
                    <w:rPr>
                      <w:ins w:id="760" w:author="PAZ GENNI HIZA ROJAS" w:date="2022-03-07T13:31:00Z"/>
                      <w:rFonts w:asciiTheme="minorHAnsi" w:hAnsiTheme="minorHAnsi" w:cs="Arial"/>
                      <w:b/>
                      <w:bCs/>
                      <w:color w:val="000000"/>
                      <w:sz w:val="18"/>
                      <w:szCs w:val="18"/>
                      <w:lang w:eastAsia="es-ES"/>
                    </w:rPr>
                    <w:pPrChange w:id="761" w:author="PAZ GENNI HIZA ROJAS" w:date="2022-03-07T13:34:00Z">
                      <w:pPr>
                        <w:jc w:val="center"/>
                      </w:pPr>
                    </w:pPrChange>
                  </w:pPr>
                  <w:ins w:id="762" w:author="PAZ GENNI HIZA ROJAS" w:date="2022-03-07T13:34:00Z">
                    <w:r w:rsidRPr="00FC2AD8">
                      <w:rPr>
                        <w:rFonts w:ascii="Calibri" w:hAnsi="Calibri" w:cs="Calibri"/>
                        <w:sz w:val="18"/>
                        <w:szCs w:val="18"/>
                        <w:rPrChange w:id="763" w:author="PAZ GENNI HIZA ROJAS" w:date="2022-03-07T13:34:00Z">
                          <w:rPr>
                            <w:rFonts w:ascii="Calibri" w:hAnsi="Calibri" w:cs="Calibri"/>
                          </w:rPr>
                        </w:rPrChange>
                      </w:rPr>
                      <w:t xml:space="preserve">(1) </w:t>
                    </w:r>
                    <w:proofErr w:type="spellStart"/>
                    <w:r w:rsidRPr="00FC2AD8">
                      <w:rPr>
                        <w:rFonts w:ascii="Calibri" w:hAnsi="Calibri" w:cs="Calibri"/>
                        <w:sz w:val="18"/>
                        <w:szCs w:val="18"/>
                        <w:rPrChange w:id="764" w:author="PAZ GENNI HIZA ROJAS" w:date="2022-03-07T13:34:00Z">
                          <w:rPr>
                            <w:rFonts w:ascii="Calibri" w:hAnsi="Calibri" w:cs="Calibri"/>
                          </w:rPr>
                        </w:rPrChange>
                      </w:rPr>
                      <w:t>Inmunoteñidor</w:t>
                    </w:r>
                    <w:proofErr w:type="spellEnd"/>
                    <w:r w:rsidRPr="00FC2AD8">
                      <w:rPr>
                        <w:rFonts w:ascii="Calibri" w:hAnsi="Calibri" w:cs="Calibri"/>
                        <w:sz w:val="18"/>
                        <w:szCs w:val="18"/>
                        <w:rPrChange w:id="765" w:author="PAZ GENNI HIZA ROJAS" w:date="2022-03-07T13:34:00Z">
                          <w:rPr>
                            <w:rFonts w:ascii="Calibri" w:hAnsi="Calibri" w:cs="Calibri"/>
                          </w:rPr>
                        </w:rPrChange>
                      </w:rPr>
                      <w:t xml:space="preserve"> o cámara húmeda de incubación</w:t>
                    </w:r>
                  </w:ins>
                </w:p>
              </w:tc>
            </w:tr>
            <w:tr w:rsidR="00FC2AD8" w:rsidRPr="00FC2AD8" w14:paraId="470BE5C0" w14:textId="77777777" w:rsidTr="005310BF">
              <w:tblPrEx>
                <w:tblPrExChange w:id="766" w:author="WENDY CECILIA OROPEZA RIOS" w:date="2022-03-08T10:46:00Z">
                  <w:tblPrEx>
                    <w:tblW w:w="5307" w:type="dxa"/>
                  </w:tblPrEx>
                </w:tblPrExChange>
              </w:tblPrEx>
              <w:trPr>
                <w:ins w:id="767" w:author="PAZ GENNI HIZA ROJAS" w:date="2022-03-07T13:31:00Z"/>
              </w:trPr>
              <w:tc>
                <w:tcPr>
                  <w:tcW w:w="771" w:type="dxa"/>
                  <w:tcPrChange w:id="768" w:author="WENDY CECILIA OROPEZA RIOS" w:date="2022-03-08T10:46:00Z">
                    <w:tcPr>
                      <w:tcW w:w="629" w:type="dxa"/>
                      <w:gridSpan w:val="2"/>
                    </w:tcPr>
                  </w:tcPrChange>
                </w:tcPr>
                <w:p w14:paraId="0BACB06F" w14:textId="3367B248" w:rsidR="00FC2AD8" w:rsidRPr="00FC2AD8" w:rsidRDefault="00FC2AD8">
                  <w:pPr>
                    <w:jc w:val="both"/>
                    <w:rPr>
                      <w:ins w:id="769" w:author="PAZ GENNI HIZA ROJAS" w:date="2022-03-07T13:31:00Z"/>
                      <w:rFonts w:asciiTheme="minorHAnsi" w:hAnsiTheme="minorHAnsi" w:cs="Arial"/>
                      <w:b/>
                      <w:bCs/>
                      <w:color w:val="000000"/>
                      <w:sz w:val="18"/>
                      <w:szCs w:val="18"/>
                      <w:lang w:eastAsia="es-ES"/>
                    </w:rPr>
                    <w:pPrChange w:id="770" w:author="PAZ GENNI HIZA ROJAS" w:date="2022-03-07T13:34:00Z">
                      <w:pPr>
                        <w:jc w:val="center"/>
                      </w:pPr>
                    </w:pPrChange>
                  </w:pPr>
                  <w:ins w:id="771" w:author="PAZ GENNI HIZA ROJAS" w:date="2022-03-07T13:34:00Z">
                    <w:r w:rsidRPr="00FC2AD8">
                      <w:rPr>
                        <w:rFonts w:ascii="Calibri" w:hAnsi="Calibri" w:cs="Calibri"/>
                        <w:b/>
                        <w:bCs/>
                        <w:sz w:val="18"/>
                        <w:szCs w:val="18"/>
                        <w:lang w:val="es-BO"/>
                        <w:rPrChange w:id="772" w:author="PAZ GENNI HIZA ROJAS" w:date="2022-03-07T13:34:00Z">
                          <w:rPr>
                            <w:rFonts w:ascii="Calibri" w:hAnsi="Calibri" w:cs="Calibri"/>
                            <w:b/>
                            <w:bCs/>
                            <w:lang w:val="es-BO"/>
                          </w:rPr>
                        </w:rPrChange>
                      </w:rPr>
                      <w:t>D.2</w:t>
                    </w:r>
                  </w:ins>
                </w:p>
              </w:tc>
              <w:tc>
                <w:tcPr>
                  <w:tcW w:w="4536" w:type="dxa"/>
                  <w:tcPrChange w:id="773" w:author="WENDY CECILIA OROPEZA RIOS" w:date="2022-03-08T10:46:00Z">
                    <w:tcPr>
                      <w:tcW w:w="4678" w:type="dxa"/>
                      <w:gridSpan w:val="3"/>
                    </w:tcPr>
                  </w:tcPrChange>
                </w:tcPr>
                <w:p w14:paraId="7AF93FA7" w14:textId="2C2F4E4C" w:rsidR="00FC2AD8" w:rsidRPr="00FC2AD8" w:rsidRDefault="00FC2AD8">
                  <w:pPr>
                    <w:jc w:val="both"/>
                    <w:rPr>
                      <w:ins w:id="774" w:author="PAZ GENNI HIZA ROJAS" w:date="2022-03-07T13:31:00Z"/>
                      <w:rFonts w:asciiTheme="minorHAnsi" w:hAnsiTheme="minorHAnsi" w:cs="Arial"/>
                      <w:b/>
                      <w:bCs/>
                      <w:color w:val="000000"/>
                      <w:sz w:val="18"/>
                      <w:szCs w:val="18"/>
                      <w:lang w:eastAsia="es-ES"/>
                    </w:rPr>
                    <w:pPrChange w:id="775" w:author="PAZ GENNI HIZA ROJAS" w:date="2022-03-07T13:34:00Z">
                      <w:pPr>
                        <w:jc w:val="center"/>
                      </w:pPr>
                    </w:pPrChange>
                  </w:pPr>
                  <w:ins w:id="776" w:author="PAZ GENNI HIZA ROJAS" w:date="2022-03-07T13:34:00Z">
                    <w:r w:rsidRPr="00FC2AD8">
                      <w:rPr>
                        <w:rFonts w:ascii="Calibri" w:hAnsi="Calibri" w:cs="Calibri"/>
                        <w:b/>
                        <w:bCs/>
                        <w:sz w:val="18"/>
                        <w:szCs w:val="18"/>
                        <w:lang w:val="es-BO"/>
                        <w:rPrChange w:id="777" w:author="PAZ GENNI HIZA ROJAS" w:date="2022-03-07T13:34:00Z">
                          <w:rPr>
                            <w:rFonts w:ascii="Calibri" w:hAnsi="Calibri" w:cs="Calibri"/>
                            <w:b/>
                            <w:bCs/>
                            <w:lang w:val="es-BO"/>
                          </w:rPr>
                        </w:rPrChange>
                      </w:rPr>
                      <w:t>Equipamientos de Apoyo:</w:t>
                    </w:r>
                  </w:ins>
                </w:p>
              </w:tc>
            </w:tr>
            <w:tr w:rsidR="00FC2AD8" w:rsidRPr="00FC2AD8" w14:paraId="705DC5DC" w14:textId="77777777" w:rsidTr="005310BF">
              <w:tblPrEx>
                <w:tblPrExChange w:id="778" w:author="WENDY CECILIA OROPEZA RIOS" w:date="2022-03-08T10:46:00Z">
                  <w:tblPrEx>
                    <w:tblW w:w="5307" w:type="dxa"/>
                  </w:tblPrEx>
                </w:tblPrExChange>
              </w:tblPrEx>
              <w:trPr>
                <w:ins w:id="779" w:author="PAZ GENNI HIZA ROJAS" w:date="2022-03-07T13:31:00Z"/>
              </w:trPr>
              <w:tc>
                <w:tcPr>
                  <w:tcW w:w="771" w:type="dxa"/>
                  <w:tcPrChange w:id="780" w:author="WENDY CECILIA OROPEZA RIOS" w:date="2022-03-08T10:46:00Z">
                    <w:tcPr>
                      <w:tcW w:w="629" w:type="dxa"/>
                      <w:gridSpan w:val="2"/>
                    </w:tcPr>
                  </w:tcPrChange>
                </w:tcPr>
                <w:p w14:paraId="56DDBDA4" w14:textId="2DDB80CB" w:rsidR="00FC2AD8" w:rsidRPr="00FC2AD8" w:rsidRDefault="00FC2AD8">
                  <w:pPr>
                    <w:jc w:val="both"/>
                    <w:rPr>
                      <w:ins w:id="781" w:author="PAZ GENNI HIZA ROJAS" w:date="2022-03-07T13:31:00Z"/>
                      <w:rFonts w:asciiTheme="minorHAnsi" w:hAnsiTheme="minorHAnsi" w:cs="Arial"/>
                      <w:b/>
                      <w:bCs/>
                      <w:color w:val="000000"/>
                      <w:sz w:val="18"/>
                      <w:szCs w:val="18"/>
                      <w:lang w:eastAsia="es-ES"/>
                    </w:rPr>
                    <w:pPrChange w:id="782" w:author="PAZ GENNI HIZA ROJAS" w:date="2022-03-07T13:34:00Z">
                      <w:pPr>
                        <w:jc w:val="center"/>
                      </w:pPr>
                    </w:pPrChange>
                  </w:pPr>
                  <w:ins w:id="783" w:author="PAZ GENNI HIZA ROJAS" w:date="2022-03-07T13:34:00Z">
                    <w:r w:rsidRPr="00FC2AD8">
                      <w:rPr>
                        <w:rFonts w:ascii="Calibri" w:hAnsi="Calibri" w:cs="Calibri"/>
                        <w:sz w:val="18"/>
                        <w:szCs w:val="18"/>
                        <w:lang w:val="es-BO"/>
                        <w:rPrChange w:id="784" w:author="PAZ GENNI HIZA ROJAS" w:date="2022-03-07T13:34:00Z">
                          <w:rPr>
                            <w:rFonts w:ascii="Calibri" w:hAnsi="Calibri" w:cs="Calibri"/>
                            <w:lang w:val="es-BO"/>
                          </w:rPr>
                        </w:rPrChange>
                      </w:rPr>
                      <w:t>D.2.1</w:t>
                    </w:r>
                  </w:ins>
                </w:p>
              </w:tc>
              <w:tc>
                <w:tcPr>
                  <w:tcW w:w="4536" w:type="dxa"/>
                  <w:tcPrChange w:id="785" w:author="WENDY CECILIA OROPEZA RIOS" w:date="2022-03-08T10:46:00Z">
                    <w:tcPr>
                      <w:tcW w:w="4678" w:type="dxa"/>
                      <w:gridSpan w:val="3"/>
                    </w:tcPr>
                  </w:tcPrChange>
                </w:tcPr>
                <w:p w14:paraId="13C10EB4" w14:textId="58E8B4A6" w:rsidR="00FC2AD8" w:rsidRPr="00FC2AD8" w:rsidRDefault="00FC2AD8">
                  <w:pPr>
                    <w:jc w:val="both"/>
                    <w:rPr>
                      <w:ins w:id="786" w:author="PAZ GENNI HIZA ROJAS" w:date="2022-03-07T13:31:00Z"/>
                      <w:rFonts w:asciiTheme="minorHAnsi" w:hAnsiTheme="minorHAnsi" w:cs="Arial"/>
                      <w:b/>
                      <w:bCs/>
                      <w:color w:val="000000"/>
                      <w:sz w:val="18"/>
                      <w:szCs w:val="18"/>
                      <w:lang w:eastAsia="es-ES"/>
                    </w:rPr>
                    <w:pPrChange w:id="787" w:author="PAZ GENNI HIZA ROJAS" w:date="2022-03-07T13:34:00Z">
                      <w:pPr>
                        <w:jc w:val="center"/>
                      </w:pPr>
                    </w:pPrChange>
                  </w:pPr>
                  <w:ins w:id="788" w:author="PAZ GENNI HIZA ROJAS" w:date="2022-03-07T13:34:00Z">
                    <w:r w:rsidRPr="00FC2AD8">
                      <w:rPr>
                        <w:rFonts w:ascii="Calibri" w:hAnsi="Calibri" w:cs="Calibri"/>
                        <w:sz w:val="18"/>
                        <w:szCs w:val="18"/>
                        <w:rPrChange w:id="789" w:author="PAZ GENNI HIZA ROJAS" w:date="2022-03-07T13:34:00Z">
                          <w:rPr>
                            <w:rFonts w:ascii="Calibri" w:hAnsi="Calibri" w:cs="Calibri"/>
                          </w:rPr>
                        </w:rPrChange>
                      </w:rPr>
                      <w:t>Cuchillas desechables perfil bajo y perfil alto</w:t>
                    </w:r>
                  </w:ins>
                </w:p>
              </w:tc>
            </w:tr>
            <w:tr w:rsidR="00FC2AD8" w:rsidRPr="00FC2AD8" w14:paraId="512BC1CA" w14:textId="77777777" w:rsidTr="005310BF">
              <w:tblPrEx>
                <w:tblPrExChange w:id="790" w:author="WENDY CECILIA OROPEZA RIOS" w:date="2022-03-08T10:46:00Z">
                  <w:tblPrEx>
                    <w:tblW w:w="5307" w:type="dxa"/>
                  </w:tblPrEx>
                </w:tblPrExChange>
              </w:tblPrEx>
              <w:trPr>
                <w:ins w:id="791" w:author="PAZ GENNI HIZA ROJAS" w:date="2022-03-07T13:31:00Z"/>
              </w:trPr>
              <w:tc>
                <w:tcPr>
                  <w:tcW w:w="771" w:type="dxa"/>
                  <w:tcPrChange w:id="792" w:author="WENDY CECILIA OROPEZA RIOS" w:date="2022-03-08T10:46:00Z">
                    <w:tcPr>
                      <w:tcW w:w="629" w:type="dxa"/>
                      <w:gridSpan w:val="2"/>
                    </w:tcPr>
                  </w:tcPrChange>
                </w:tcPr>
                <w:p w14:paraId="587C8B25" w14:textId="395AA8C3" w:rsidR="00FC2AD8" w:rsidRPr="00FC2AD8" w:rsidRDefault="00FC2AD8">
                  <w:pPr>
                    <w:jc w:val="both"/>
                    <w:rPr>
                      <w:ins w:id="793" w:author="PAZ GENNI HIZA ROJAS" w:date="2022-03-07T13:31:00Z"/>
                      <w:rFonts w:asciiTheme="minorHAnsi" w:hAnsiTheme="minorHAnsi" w:cs="Arial"/>
                      <w:b/>
                      <w:bCs/>
                      <w:color w:val="000000"/>
                      <w:sz w:val="18"/>
                      <w:szCs w:val="18"/>
                      <w:lang w:eastAsia="es-ES"/>
                    </w:rPr>
                    <w:pPrChange w:id="794" w:author="PAZ GENNI HIZA ROJAS" w:date="2022-03-07T13:35:00Z">
                      <w:pPr>
                        <w:jc w:val="center"/>
                      </w:pPr>
                    </w:pPrChange>
                  </w:pPr>
                  <w:ins w:id="795" w:author="PAZ GENNI HIZA ROJAS" w:date="2022-03-07T13:34:00Z">
                    <w:r w:rsidRPr="00FC2AD8">
                      <w:rPr>
                        <w:rFonts w:ascii="Calibri" w:hAnsi="Calibri" w:cs="Calibri"/>
                        <w:sz w:val="18"/>
                        <w:szCs w:val="18"/>
                        <w:lang w:val="es-BO"/>
                        <w:rPrChange w:id="796" w:author="PAZ GENNI HIZA ROJAS" w:date="2022-03-07T13:35:00Z">
                          <w:rPr>
                            <w:rFonts w:ascii="Calibri" w:hAnsi="Calibri" w:cs="Calibri"/>
                            <w:lang w:val="es-BO"/>
                          </w:rPr>
                        </w:rPrChange>
                      </w:rPr>
                      <w:t>D.2.2</w:t>
                    </w:r>
                  </w:ins>
                </w:p>
              </w:tc>
              <w:tc>
                <w:tcPr>
                  <w:tcW w:w="4536" w:type="dxa"/>
                  <w:tcPrChange w:id="797" w:author="WENDY CECILIA OROPEZA RIOS" w:date="2022-03-08T10:46:00Z">
                    <w:tcPr>
                      <w:tcW w:w="4678" w:type="dxa"/>
                      <w:gridSpan w:val="3"/>
                    </w:tcPr>
                  </w:tcPrChange>
                </w:tcPr>
                <w:p w14:paraId="3CF2FEF5" w14:textId="6609180E" w:rsidR="00FC2AD8" w:rsidRPr="00FC2AD8" w:rsidRDefault="00FC2AD8">
                  <w:pPr>
                    <w:jc w:val="both"/>
                    <w:rPr>
                      <w:ins w:id="798" w:author="PAZ GENNI HIZA ROJAS" w:date="2022-03-07T13:31:00Z"/>
                      <w:rFonts w:asciiTheme="minorHAnsi" w:hAnsiTheme="minorHAnsi" w:cs="Arial"/>
                      <w:b/>
                      <w:bCs/>
                      <w:color w:val="000000"/>
                      <w:sz w:val="18"/>
                      <w:szCs w:val="18"/>
                      <w:lang w:eastAsia="es-ES"/>
                    </w:rPr>
                    <w:pPrChange w:id="799" w:author="PAZ GENNI HIZA ROJAS" w:date="2022-03-07T13:35:00Z">
                      <w:pPr>
                        <w:jc w:val="center"/>
                      </w:pPr>
                    </w:pPrChange>
                  </w:pPr>
                  <w:proofErr w:type="spellStart"/>
                  <w:ins w:id="800" w:author="PAZ GENNI HIZA ROJAS" w:date="2022-03-07T13:34:00Z">
                    <w:r w:rsidRPr="00FC2AD8">
                      <w:rPr>
                        <w:rFonts w:ascii="Calibri" w:hAnsi="Calibri" w:cs="Calibri"/>
                        <w:sz w:val="18"/>
                        <w:szCs w:val="18"/>
                        <w:rPrChange w:id="801" w:author="PAZ GENNI HIZA ROJAS" w:date="2022-03-07T13:35:00Z">
                          <w:rPr>
                            <w:rFonts w:ascii="Calibri" w:hAnsi="Calibri" w:cs="Calibri"/>
                          </w:rPr>
                        </w:rPrChange>
                      </w:rPr>
                      <w:t>Cassettes</w:t>
                    </w:r>
                    <w:proofErr w:type="spellEnd"/>
                    <w:r w:rsidRPr="00FC2AD8">
                      <w:rPr>
                        <w:rFonts w:ascii="Calibri" w:hAnsi="Calibri" w:cs="Calibri"/>
                        <w:sz w:val="18"/>
                        <w:szCs w:val="18"/>
                        <w:rPrChange w:id="802" w:author="PAZ GENNI HIZA ROJAS" w:date="2022-03-07T13:35:00Z">
                          <w:rPr>
                            <w:rFonts w:ascii="Calibri" w:hAnsi="Calibri" w:cs="Calibri"/>
                          </w:rPr>
                        </w:rPrChange>
                      </w:rPr>
                      <w:t xml:space="preserve"> para biopsias, Moldes para inclusión en parafina</w:t>
                    </w:r>
                  </w:ins>
                </w:p>
              </w:tc>
            </w:tr>
            <w:tr w:rsidR="00FC2AD8" w:rsidRPr="00FC2AD8" w14:paraId="412524D7" w14:textId="77777777" w:rsidTr="005310BF">
              <w:tblPrEx>
                <w:tblPrExChange w:id="803" w:author="WENDY CECILIA OROPEZA RIOS" w:date="2022-03-08T10:46:00Z">
                  <w:tblPrEx>
                    <w:tblW w:w="5307" w:type="dxa"/>
                  </w:tblPrEx>
                </w:tblPrExChange>
              </w:tblPrEx>
              <w:trPr>
                <w:ins w:id="804" w:author="PAZ GENNI HIZA ROJAS" w:date="2022-03-07T13:31:00Z"/>
              </w:trPr>
              <w:tc>
                <w:tcPr>
                  <w:tcW w:w="771" w:type="dxa"/>
                  <w:tcPrChange w:id="805" w:author="WENDY CECILIA OROPEZA RIOS" w:date="2022-03-08T10:46:00Z">
                    <w:tcPr>
                      <w:tcW w:w="629" w:type="dxa"/>
                      <w:gridSpan w:val="2"/>
                    </w:tcPr>
                  </w:tcPrChange>
                </w:tcPr>
                <w:p w14:paraId="16B6327C" w14:textId="05ECBB6A" w:rsidR="00FC2AD8" w:rsidRPr="00FC2AD8" w:rsidRDefault="00FC2AD8">
                  <w:pPr>
                    <w:jc w:val="both"/>
                    <w:rPr>
                      <w:ins w:id="806" w:author="PAZ GENNI HIZA ROJAS" w:date="2022-03-07T13:31:00Z"/>
                      <w:rFonts w:asciiTheme="minorHAnsi" w:hAnsiTheme="minorHAnsi" w:cs="Arial"/>
                      <w:b/>
                      <w:bCs/>
                      <w:color w:val="000000"/>
                      <w:sz w:val="18"/>
                      <w:szCs w:val="18"/>
                      <w:lang w:eastAsia="es-ES"/>
                    </w:rPr>
                    <w:pPrChange w:id="807" w:author="PAZ GENNI HIZA ROJAS" w:date="2022-03-07T13:35:00Z">
                      <w:pPr>
                        <w:jc w:val="center"/>
                      </w:pPr>
                    </w:pPrChange>
                  </w:pPr>
                  <w:ins w:id="808" w:author="PAZ GENNI HIZA ROJAS" w:date="2022-03-07T13:34:00Z">
                    <w:r w:rsidRPr="00FC2AD8">
                      <w:rPr>
                        <w:rFonts w:ascii="Calibri" w:hAnsi="Calibri" w:cs="Calibri"/>
                        <w:sz w:val="18"/>
                        <w:szCs w:val="18"/>
                        <w:lang w:val="es-BO"/>
                        <w:rPrChange w:id="809" w:author="PAZ GENNI HIZA ROJAS" w:date="2022-03-07T13:35:00Z">
                          <w:rPr>
                            <w:rFonts w:ascii="Calibri" w:hAnsi="Calibri" w:cs="Calibri"/>
                            <w:lang w:val="es-BO"/>
                          </w:rPr>
                        </w:rPrChange>
                      </w:rPr>
                      <w:t>D.2.3</w:t>
                    </w:r>
                  </w:ins>
                </w:p>
              </w:tc>
              <w:tc>
                <w:tcPr>
                  <w:tcW w:w="4536" w:type="dxa"/>
                  <w:tcPrChange w:id="810" w:author="WENDY CECILIA OROPEZA RIOS" w:date="2022-03-08T10:46:00Z">
                    <w:tcPr>
                      <w:tcW w:w="4678" w:type="dxa"/>
                      <w:gridSpan w:val="3"/>
                    </w:tcPr>
                  </w:tcPrChange>
                </w:tcPr>
                <w:p w14:paraId="66BB7930" w14:textId="65DE7B51" w:rsidR="00FC2AD8" w:rsidRPr="00FC2AD8" w:rsidRDefault="00FC2AD8">
                  <w:pPr>
                    <w:jc w:val="both"/>
                    <w:rPr>
                      <w:ins w:id="811" w:author="PAZ GENNI HIZA ROJAS" w:date="2022-03-07T13:31:00Z"/>
                      <w:rFonts w:asciiTheme="minorHAnsi" w:hAnsiTheme="minorHAnsi" w:cs="Arial"/>
                      <w:b/>
                      <w:bCs/>
                      <w:color w:val="000000"/>
                      <w:sz w:val="18"/>
                      <w:szCs w:val="18"/>
                      <w:lang w:eastAsia="es-ES"/>
                    </w:rPr>
                    <w:pPrChange w:id="812" w:author="PAZ GENNI HIZA ROJAS" w:date="2022-03-07T13:35:00Z">
                      <w:pPr>
                        <w:jc w:val="center"/>
                      </w:pPr>
                    </w:pPrChange>
                  </w:pPr>
                  <w:ins w:id="813" w:author="PAZ GENNI HIZA ROJAS" w:date="2022-03-07T13:34:00Z">
                    <w:r w:rsidRPr="00FC2AD8">
                      <w:rPr>
                        <w:rFonts w:ascii="Calibri" w:hAnsi="Calibri" w:cs="Calibri"/>
                        <w:sz w:val="18"/>
                        <w:szCs w:val="18"/>
                        <w:rPrChange w:id="814" w:author="PAZ GENNI HIZA ROJAS" w:date="2022-03-07T13:35:00Z">
                          <w:rPr>
                            <w:rFonts w:ascii="Calibri" w:hAnsi="Calibri" w:cs="Calibri"/>
                          </w:rPr>
                        </w:rPrChange>
                      </w:rPr>
                      <w:t>Mesón con acceso de agua corriente</w:t>
                    </w:r>
                  </w:ins>
                </w:p>
              </w:tc>
            </w:tr>
            <w:tr w:rsidR="00FC2AD8" w:rsidRPr="00FC2AD8" w14:paraId="5C1B97EF" w14:textId="77777777" w:rsidTr="005310BF">
              <w:tblPrEx>
                <w:tblPrExChange w:id="815" w:author="WENDY CECILIA OROPEZA RIOS" w:date="2022-03-08T10:46:00Z">
                  <w:tblPrEx>
                    <w:tblW w:w="5307" w:type="dxa"/>
                  </w:tblPrEx>
                </w:tblPrExChange>
              </w:tblPrEx>
              <w:trPr>
                <w:ins w:id="816" w:author="PAZ GENNI HIZA ROJAS" w:date="2022-03-07T13:31:00Z"/>
              </w:trPr>
              <w:tc>
                <w:tcPr>
                  <w:tcW w:w="771" w:type="dxa"/>
                  <w:tcPrChange w:id="817" w:author="WENDY CECILIA OROPEZA RIOS" w:date="2022-03-08T10:46:00Z">
                    <w:tcPr>
                      <w:tcW w:w="629" w:type="dxa"/>
                      <w:gridSpan w:val="2"/>
                    </w:tcPr>
                  </w:tcPrChange>
                </w:tcPr>
                <w:p w14:paraId="4903365B" w14:textId="232DB9E7" w:rsidR="00FC2AD8" w:rsidRPr="00FC2AD8" w:rsidRDefault="00FC2AD8">
                  <w:pPr>
                    <w:jc w:val="both"/>
                    <w:rPr>
                      <w:ins w:id="818" w:author="PAZ GENNI HIZA ROJAS" w:date="2022-03-07T13:31:00Z"/>
                      <w:rFonts w:asciiTheme="minorHAnsi" w:hAnsiTheme="minorHAnsi" w:cs="Arial"/>
                      <w:b/>
                      <w:bCs/>
                      <w:color w:val="000000"/>
                      <w:sz w:val="18"/>
                      <w:szCs w:val="18"/>
                      <w:lang w:eastAsia="es-ES"/>
                    </w:rPr>
                    <w:pPrChange w:id="819" w:author="PAZ GENNI HIZA ROJAS" w:date="2022-03-07T13:35:00Z">
                      <w:pPr>
                        <w:jc w:val="center"/>
                      </w:pPr>
                    </w:pPrChange>
                  </w:pPr>
                  <w:ins w:id="820" w:author="PAZ GENNI HIZA ROJAS" w:date="2022-03-07T13:34:00Z">
                    <w:r w:rsidRPr="00FC2AD8">
                      <w:rPr>
                        <w:rFonts w:ascii="Calibri" w:hAnsi="Calibri" w:cs="Calibri"/>
                        <w:sz w:val="18"/>
                        <w:szCs w:val="18"/>
                        <w:lang w:val="es-BO"/>
                        <w:rPrChange w:id="821" w:author="PAZ GENNI HIZA ROJAS" w:date="2022-03-07T13:35:00Z">
                          <w:rPr>
                            <w:rFonts w:ascii="Calibri" w:hAnsi="Calibri" w:cs="Calibri"/>
                            <w:lang w:val="es-BO"/>
                          </w:rPr>
                        </w:rPrChange>
                      </w:rPr>
                      <w:t>D.2.4</w:t>
                    </w:r>
                  </w:ins>
                </w:p>
              </w:tc>
              <w:tc>
                <w:tcPr>
                  <w:tcW w:w="4536" w:type="dxa"/>
                  <w:tcPrChange w:id="822" w:author="WENDY CECILIA OROPEZA RIOS" w:date="2022-03-08T10:46:00Z">
                    <w:tcPr>
                      <w:tcW w:w="4678" w:type="dxa"/>
                      <w:gridSpan w:val="3"/>
                    </w:tcPr>
                  </w:tcPrChange>
                </w:tcPr>
                <w:p w14:paraId="1B490A44" w14:textId="2C41A6D7" w:rsidR="00FC2AD8" w:rsidRPr="00FC2AD8" w:rsidRDefault="00FC2AD8">
                  <w:pPr>
                    <w:jc w:val="both"/>
                    <w:rPr>
                      <w:ins w:id="823" w:author="PAZ GENNI HIZA ROJAS" w:date="2022-03-07T13:31:00Z"/>
                      <w:rFonts w:asciiTheme="minorHAnsi" w:hAnsiTheme="minorHAnsi" w:cs="Arial"/>
                      <w:b/>
                      <w:bCs/>
                      <w:color w:val="000000"/>
                      <w:sz w:val="18"/>
                      <w:szCs w:val="18"/>
                      <w:lang w:eastAsia="es-ES"/>
                    </w:rPr>
                    <w:pPrChange w:id="824" w:author="PAZ GENNI HIZA ROJAS" w:date="2022-03-07T13:35:00Z">
                      <w:pPr>
                        <w:jc w:val="center"/>
                      </w:pPr>
                    </w:pPrChange>
                  </w:pPr>
                  <w:ins w:id="825" w:author="PAZ GENNI HIZA ROJAS" w:date="2022-03-07T13:34:00Z">
                    <w:r w:rsidRPr="00FC2AD8">
                      <w:rPr>
                        <w:rFonts w:ascii="Calibri" w:hAnsi="Calibri" w:cs="Calibri"/>
                        <w:sz w:val="18"/>
                        <w:szCs w:val="18"/>
                        <w:rPrChange w:id="826" w:author="PAZ GENNI HIZA ROJAS" w:date="2022-03-07T13:35:00Z">
                          <w:rPr>
                            <w:rFonts w:ascii="Calibri" w:hAnsi="Calibri" w:cs="Calibri"/>
                          </w:rPr>
                        </w:rPrChange>
                      </w:rPr>
                      <w:t>Recipientes para transporte de muestras</w:t>
                    </w:r>
                  </w:ins>
                </w:p>
              </w:tc>
            </w:tr>
            <w:tr w:rsidR="00FC2AD8" w:rsidRPr="00FC2AD8" w14:paraId="711B0A8D" w14:textId="77777777" w:rsidTr="005310BF">
              <w:tblPrEx>
                <w:tblPrExChange w:id="827" w:author="WENDY CECILIA OROPEZA RIOS" w:date="2022-03-08T10:46:00Z">
                  <w:tblPrEx>
                    <w:tblW w:w="5307" w:type="dxa"/>
                  </w:tblPrEx>
                </w:tblPrExChange>
              </w:tblPrEx>
              <w:trPr>
                <w:ins w:id="828" w:author="PAZ GENNI HIZA ROJAS" w:date="2022-03-07T13:31:00Z"/>
              </w:trPr>
              <w:tc>
                <w:tcPr>
                  <w:tcW w:w="771" w:type="dxa"/>
                  <w:tcPrChange w:id="829" w:author="WENDY CECILIA OROPEZA RIOS" w:date="2022-03-08T10:46:00Z">
                    <w:tcPr>
                      <w:tcW w:w="629" w:type="dxa"/>
                      <w:gridSpan w:val="2"/>
                    </w:tcPr>
                  </w:tcPrChange>
                </w:tcPr>
                <w:p w14:paraId="29A0A5BC" w14:textId="6DAA4A5D" w:rsidR="00FC2AD8" w:rsidRPr="00FC2AD8" w:rsidRDefault="00FC2AD8">
                  <w:pPr>
                    <w:jc w:val="both"/>
                    <w:rPr>
                      <w:ins w:id="830" w:author="PAZ GENNI HIZA ROJAS" w:date="2022-03-07T13:31:00Z"/>
                      <w:rFonts w:asciiTheme="minorHAnsi" w:hAnsiTheme="minorHAnsi" w:cs="Arial"/>
                      <w:b/>
                      <w:bCs/>
                      <w:color w:val="000000"/>
                      <w:sz w:val="18"/>
                      <w:szCs w:val="18"/>
                      <w:lang w:eastAsia="es-ES"/>
                    </w:rPr>
                    <w:pPrChange w:id="831" w:author="PAZ GENNI HIZA ROJAS" w:date="2022-03-07T13:35:00Z">
                      <w:pPr>
                        <w:jc w:val="center"/>
                      </w:pPr>
                    </w:pPrChange>
                  </w:pPr>
                  <w:ins w:id="832" w:author="PAZ GENNI HIZA ROJAS" w:date="2022-03-07T13:34:00Z">
                    <w:r w:rsidRPr="00FC2AD8">
                      <w:rPr>
                        <w:rFonts w:ascii="Calibri" w:hAnsi="Calibri" w:cs="Calibri"/>
                        <w:sz w:val="18"/>
                        <w:szCs w:val="18"/>
                        <w:lang w:val="es-BO"/>
                        <w:rPrChange w:id="833" w:author="PAZ GENNI HIZA ROJAS" w:date="2022-03-07T13:35:00Z">
                          <w:rPr>
                            <w:rFonts w:ascii="Calibri" w:hAnsi="Calibri" w:cs="Calibri"/>
                            <w:lang w:val="es-BO"/>
                          </w:rPr>
                        </w:rPrChange>
                      </w:rPr>
                      <w:lastRenderedPageBreak/>
                      <w:t>D.2.5</w:t>
                    </w:r>
                  </w:ins>
                </w:p>
              </w:tc>
              <w:tc>
                <w:tcPr>
                  <w:tcW w:w="4536" w:type="dxa"/>
                  <w:tcPrChange w:id="834" w:author="WENDY CECILIA OROPEZA RIOS" w:date="2022-03-08T10:46:00Z">
                    <w:tcPr>
                      <w:tcW w:w="4678" w:type="dxa"/>
                      <w:gridSpan w:val="3"/>
                    </w:tcPr>
                  </w:tcPrChange>
                </w:tcPr>
                <w:p w14:paraId="1302E515" w14:textId="38F3BDD5" w:rsidR="00FC2AD8" w:rsidRPr="00FC2AD8" w:rsidRDefault="00FC2AD8">
                  <w:pPr>
                    <w:jc w:val="both"/>
                    <w:rPr>
                      <w:ins w:id="835" w:author="PAZ GENNI HIZA ROJAS" w:date="2022-03-07T13:31:00Z"/>
                      <w:rFonts w:asciiTheme="minorHAnsi" w:hAnsiTheme="minorHAnsi" w:cs="Arial"/>
                      <w:b/>
                      <w:bCs/>
                      <w:color w:val="000000"/>
                      <w:sz w:val="18"/>
                      <w:szCs w:val="18"/>
                      <w:lang w:eastAsia="es-ES"/>
                    </w:rPr>
                    <w:pPrChange w:id="836" w:author="PAZ GENNI HIZA ROJAS" w:date="2022-03-07T13:35:00Z">
                      <w:pPr>
                        <w:jc w:val="center"/>
                      </w:pPr>
                    </w:pPrChange>
                  </w:pPr>
                  <w:ins w:id="837" w:author="PAZ GENNI HIZA ROJAS" w:date="2022-03-07T13:34:00Z">
                    <w:r w:rsidRPr="00FC2AD8">
                      <w:rPr>
                        <w:rFonts w:ascii="Calibri" w:hAnsi="Calibri" w:cs="Calibri"/>
                        <w:sz w:val="18"/>
                        <w:szCs w:val="18"/>
                        <w:rPrChange w:id="838" w:author="PAZ GENNI HIZA ROJAS" w:date="2022-03-07T13:35:00Z">
                          <w:rPr>
                            <w:rFonts w:ascii="Calibri" w:hAnsi="Calibri" w:cs="Calibri"/>
                          </w:rPr>
                        </w:rPrChange>
                      </w:rPr>
                      <w:t>Porta objetos esmerilados</w:t>
                    </w:r>
                  </w:ins>
                </w:p>
              </w:tc>
            </w:tr>
            <w:tr w:rsidR="003E51F6" w:rsidRPr="00FC2AD8" w14:paraId="7F7402DF" w14:textId="77777777" w:rsidTr="005310BF">
              <w:tblPrEx>
                <w:tblPrExChange w:id="839" w:author="WENDY CECILIA OROPEZA RIOS" w:date="2022-03-08T10:46:00Z">
                  <w:tblPrEx>
                    <w:tblW w:w="5307" w:type="dxa"/>
                  </w:tblPrEx>
                </w:tblPrExChange>
              </w:tblPrEx>
              <w:trPr>
                <w:ins w:id="840" w:author="PAZ GENNI HIZA ROJAS" w:date="2022-03-07T13:34:00Z"/>
              </w:trPr>
              <w:tc>
                <w:tcPr>
                  <w:tcW w:w="771" w:type="dxa"/>
                  <w:tcPrChange w:id="841" w:author="WENDY CECILIA OROPEZA RIOS" w:date="2022-03-08T10:46:00Z">
                    <w:tcPr>
                      <w:tcW w:w="629" w:type="dxa"/>
                      <w:gridSpan w:val="2"/>
                    </w:tcPr>
                  </w:tcPrChange>
                </w:tcPr>
                <w:p w14:paraId="2851C081" w14:textId="07F6932D" w:rsidR="003E51F6" w:rsidRPr="003E51F6" w:rsidRDefault="003E51F6">
                  <w:pPr>
                    <w:jc w:val="both"/>
                    <w:rPr>
                      <w:ins w:id="842" w:author="PAZ GENNI HIZA ROJAS" w:date="2022-03-07T13:34:00Z"/>
                      <w:rFonts w:asciiTheme="minorHAnsi" w:hAnsiTheme="minorHAnsi" w:cs="Arial"/>
                      <w:b/>
                      <w:bCs/>
                      <w:color w:val="000000"/>
                      <w:sz w:val="18"/>
                      <w:szCs w:val="18"/>
                      <w:lang w:eastAsia="es-ES"/>
                    </w:rPr>
                    <w:pPrChange w:id="843" w:author="PAZ GENNI HIZA ROJAS" w:date="2022-03-07T13:35:00Z">
                      <w:pPr>
                        <w:jc w:val="center"/>
                      </w:pPr>
                    </w:pPrChange>
                  </w:pPr>
                  <w:ins w:id="844" w:author="PAZ GENNI HIZA ROJAS" w:date="2022-03-07T13:35:00Z">
                    <w:r w:rsidRPr="003E51F6">
                      <w:rPr>
                        <w:rFonts w:ascii="Calibri" w:hAnsi="Calibri" w:cs="Calibri"/>
                        <w:sz w:val="18"/>
                        <w:szCs w:val="18"/>
                        <w:lang w:val="es-BO"/>
                        <w:rPrChange w:id="845" w:author="PAZ GENNI HIZA ROJAS" w:date="2022-03-07T13:35:00Z">
                          <w:rPr>
                            <w:rFonts w:ascii="Calibri" w:hAnsi="Calibri" w:cs="Calibri"/>
                            <w:lang w:val="es-BO"/>
                          </w:rPr>
                        </w:rPrChange>
                      </w:rPr>
                      <w:t>D.2.6</w:t>
                    </w:r>
                  </w:ins>
                </w:p>
              </w:tc>
              <w:tc>
                <w:tcPr>
                  <w:tcW w:w="4536" w:type="dxa"/>
                  <w:tcPrChange w:id="846" w:author="WENDY CECILIA OROPEZA RIOS" w:date="2022-03-08T10:46:00Z">
                    <w:tcPr>
                      <w:tcW w:w="4678" w:type="dxa"/>
                      <w:gridSpan w:val="3"/>
                    </w:tcPr>
                  </w:tcPrChange>
                </w:tcPr>
                <w:p w14:paraId="6352EDA7" w14:textId="1978D11C" w:rsidR="003E51F6" w:rsidRPr="003E51F6" w:rsidRDefault="003E51F6">
                  <w:pPr>
                    <w:jc w:val="both"/>
                    <w:rPr>
                      <w:ins w:id="847" w:author="PAZ GENNI HIZA ROJAS" w:date="2022-03-07T13:34:00Z"/>
                      <w:rFonts w:asciiTheme="minorHAnsi" w:hAnsiTheme="minorHAnsi" w:cs="Arial"/>
                      <w:b/>
                      <w:bCs/>
                      <w:color w:val="000000"/>
                      <w:sz w:val="18"/>
                      <w:szCs w:val="18"/>
                      <w:lang w:eastAsia="es-ES"/>
                    </w:rPr>
                    <w:pPrChange w:id="848" w:author="PAZ GENNI HIZA ROJAS" w:date="2022-03-07T13:35:00Z">
                      <w:pPr>
                        <w:jc w:val="center"/>
                      </w:pPr>
                    </w:pPrChange>
                  </w:pPr>
                  <w:ins w:id="849" w:author="PAZ GENNI HIZA ROJAS" w:date="2022-03-07T13:35:00Z">
                    <w:r w:rsidRPr="003E51F6">
                      <w:rPr>
                        <w:rFonts w:ascii="Calibri" w:hAnsi="Calibri" w:cs="Calibri"/>
                        <w:sz w:val="18"/>
                        <w:szCs w:val="18"/>
                        <w:rPrChange w:id="850" w:author="PAZ GENNI HIZA ROJAS" w:date="2022-03-07T13:35:00Z">
                          <w:rPr>
                            <w:rFonts w:ascii="Calibri" w:hAnsi="Calibri" w:cs="Calibri"/>
                          </w:rPr>
                        </w:rPrChange>
                      </w:rPr>
                      <w:t>Cubre objetos</w:t>
                    </w:r>
                  </w:ins>
                </w:p>
              </w:tc>
            </w:tr>
            <w:tr w:rsidR="003E51F6" w:rsidRPr="00FC2AD8" w14:paraId="48CAB45B" w14:textId="77777777" w:rsidTr="005310BF">
              <w:tblPrEx>
                <w:tblPrExChange w:id="851" w:author="WENDY CECILIA OROPEZA RIOS" w:date="2022-03-08T10:46:00Z">
                  <w:tblPrEx>
                    <w:tblW w:w="5307" w:type="dxa"/>
                  </w:tblPrEx>
                </w:tblPrExChange>
              </w:tblPrEx>
              <w:trPr>
                <w:ins w:id="852" w:author="PAZ GENNI HIZA ROJAS" w:date="2022-03-07T13:34:00Z"/>
              </w:trPr>
              <w:tc>
                <w:tcPr>
                  <w:tcW w:w="771" w:type="dxa"/>
                  <w:tcPrChange w:id="853" w:author="WENDY CECILIA OROPEZA RIOS" w:date="2022-03-08T10:46:00Z">
                    <w:tcPr>
                      <w:tcW w:w="629" w:type="dxa"/>
                      <w:gridSpan w:val="2"/>
                    </w:tcPr>
                  </w:tcPrChange>
                </w:tcPr>
                <w:p w14:paraId="209F11BC" w14:textId="4AFAD5A5" w:rsidR="003E51F6" w:rsidRPr="003E51F6" w:rsidRDefault="003E51F6">
                  <w:pPr>
                    <w:jc w:val="both"/>
                    <w:rPr>
                      <w:ins w:id="854" w:author="PAZ GENNI HIZA ROJAS" w:date="2022-03-07T13:34:00Z"/>
                      <w:rFonts w:asciiTheme="minorHAnsi" w:hAnsiTheme="minorHAnsi" w:cs="Arial"/>
                      <w:b/>
                      <w:bCs/>
                      <w:color w:val="000000"/>
                      <w:sz w:val="18"/>
                      <w:szCs w:val="18"/>
                      <w:lang w:eastAsia="es-ES"/>
                    </w:rPr>
                    <w:pPrChange w:id="855" w:author="PAZ GENNI HIZA ROJAS" w:date="2022-03-07T13:35:00Z">
                      <w:pPr>
                        <w:jc w:val="center"/>
                      </w:pPr>
                    </w:pPrChange>
                  </w:pPr>
                  <w:ins w:id="856" w:author="PAZ GENNI HIZA ROJAS" w:date="2022-03-07T13:35:00Z">
                    <w:r w:rsidRPr="003E51F6">
                      <w:rPr>
                        <w:rFonts w:ascii="Calibri" w:hAnsi="Calibri" w:cs="Calibri"/>
                        <w:sz w:val="18"/>
                        <w:szCs w:val="18"/>
                        <w:lang w:val="es-BO"/>
                        <w:rPrChange w:id="857" w:author="PAZ GENNI HIZA ROJAS" w:date="2022-03-07T13:35:00Z">
                          <w:rPr>
                            <w:rFonts w:ascii="Calibri" w:hAnsi="Calibri" w:cs="Calibri"/>
                            <w:lang w:val="es-BO"/>
                          </w:rPr>
                        </w:rPrChange>
                      </w:rPr>
                      <w:t>D.2.7</w:t>
                    </w:r>
                  </w:ins>
                </w:p>
              </w:tc>
              <w:tc>
                <w:tcPr>
                  <w:tcW w:w="4536" w:type="dxa"/>
                  <w:tcPrChange w:id="858" w:author="WENDY CECILIA OROPEZA RIOS" w:date="2022-03-08T10:46:00Z">
                    <w:tcPr>
                      <w:tcW w:w="4678" w:type="dxa"/>
                      <w:gridSpan w:val="3"/>
                    </w:tcPr>
                  </w:tcPrChange>
                </w:tcPr>
                <w:p w14:paraId="1178225B" w14:textId="13E2F6CE" w:rsidR="003E51F6" w:rsidRPr="003E51F6" w:rsidRDefault="003E51F6">
                  <w:pPr>
                    <w:jc w:val="both"/>
                    <w:rPr>
                      <w:ins w:id="859" w:author="PAZ GENNI HIZA ROJAS" w:date="2022-03-07T13:34:00Z"/>
                      <w:rFonts w:asciiTheme="minorHAnsi" w:hAnsiTheme="minorHAnsi" w:cs="Arial"/>
                      <w:b/>
                      <w:bCs/>
                      <w:color w:val="000000"/>
                      <w:sz w:val="18"/>
                      <w:szCs w:val="18"/>
                      <w:lang w:eastAsia="es-ES"/>
                    </w:rPr>
                    <w:pPrChange w:id="860" w:author="PAZ GENNI HIZA ROJAS" w:date="2022-03-07T13:35:00Z">
                      <w:pPr>
                        <w:jc w:val="center"/>
                      </w:pPr>
                    </w:pPrChange>
                  </w:pPr>
                  <w:ins w:id="861" w:author="PAZ GENNI HIZA ROJAS" w:date="2022-03-07T13:35:00Z">
                    <w:r w:rsidRPr="003E51F6">
                      <w:rPr>
                        <w:rFonts w:ascii="Calibri" w:hAnsi="Calibri" w:cs="Calibri"/>
                        <w:sz w:val="18"/>
                        <w:szCs w:val="18"/>
                        <w:rPrChange w:id="862" w:author="PAZ GENNI HIZA ROJAS" w:date="2022-03-07T13:35:00Z">
                          <w:rPr>
                            <w:rFonts w:ascii="Calibri" w:hAnsi="Calibri" w:cs="Calibri"/>
                          </w:rPr>
                        </w:rPrChange>
                      </w:rPr>
                      <w:t>Basureros de acuerdo a Norma de Bioseguridad</w:t>
                    </w:r>
                  </w:ins>
                </w:p>
              </w:tc>
            </w:tr>
            <w:tr w:rsidR="003E51F6" w:rsidRPr="00FC2AD8" w14:paraId="312CB09E" w14:textId="77777777" w:rsidTr="005310BF">
              <w:tblPrEx>
                <w:tblPrExChange w:id="863" w:author="WENDY CECILIA OROPEZA RIOS" w:date="2022-03-08T10:46:00Z">
                  <w:tblPrEx>
                    <w:tblW w:w="5307" w:type="dxa"/>
                  </w:tblPrEx>
                </w:tblPrExChange>
              </w:tblPrEx>
              <w:trPr>
                <w:ins w:id="864" w:author="PAZ GENNI HIZA ROJAS" w:date="2022-03-07T13:34:00Z"/>
              </w:trPr>
              <w:tc>
                <w:tcPr>
                  <w:tcW w:w="771" w:type="dxa"/>
                  <w:tcPrChange w:id="865" w:author="WENDY CECILIA OROPEZA RIOS" w:date="2022-03-08T10:46:00Z">
                    <w:tcPr>
                      <w:tcW w:w="629" w:type="dxa"/>
                      <w:gridSpan w:val="2"/>
                    </w:tcPr>
                  </w:tcPrChange>
                </w:tcPr>
                <w:p w14:paraId="2375E2D9" w14:textId="05230AD7" w:rsidR="003E51F6" w:rsidRPr="003E51F6" w:rsidRDefault="003E51F6">
                  <w:pPr>
                    <w:jc w:val="both"/>
                    <w:rPr>
                      <w:ins w:id="866" w:author="PAZ GENNI HIZA ROJAS" w:date="2022-03-07T13:34:00Z"/>
                      <w:rFonts w:asciiTheme="minorHAnsi" w:hAnsiTheme="minorHAnsi" w:cs="Arial"/>
                      <w:b/>
                      <w:bCs/>
                      <w:color w:val="000000"/>
                      <w:sz w:val="18"/>
                      <w:szCs w:val="18"/>
                      <w:lang w:eastAsia="es-ES"/>
                    </w:rPr>
                    <w:pPrChange w:id="867" w:author="PAZ GENNI HIZA ROJAS" w:date="2022-03-07T13:35:00Z">
                      <w:pPr>
                        <w:jc w:val="center"/>
                      </w:pPr>
                    </w:pPrChange>
                  </w:pPr>
                  <w:ins w:id="868" w:author="PAZ GENNI HIZA ROJAS" w:date="2022-03-07T13:35:00Z">
                    <w:r w:rsidRPr="003E51F6">
                      <w:rPr>
                        <w:rFonts w:ascii="Calibri" w:hAnsi="Calibri" w:cs="Calibri"/>
                        <w:sz w:val="18"/>
                        <w:szCs w:val="18"/>
                        <w:lang w:val="es-BO"/>
                        <w:rPrChange w:id="869" w:author="PAZ GENNI HIZA ROJAS" w:date="2022-03-07T13:35:00Z">
                          <w:rPr>
                            <w:rFonts w:ascii="Calibri" w:hAnsi="Calibri" w:cs="Calibri"/>
                            <w:lang w:val="es-BO"/>
                          </w:rPr>
                        </w:rPrChange>
                      </w:rPr>
                      <w:t>D.2.8</w:t>
                    </w:r>
                  </w:ins>
                </w:p>
              </w:tc>
              <w:tc>
                <w:tcPr>
                  <w:tcW w:w="4536" w:type="dxa"/>
                  <w:tcPrChange w:id="870" w:author="WENDY CECILIA OROPEZA RIOS" w:date="2022-03-08T10:46:00Z">
                    <w:tcPr>
                      <w:tcW w:w="4678" w:type="dxa"/>
                      <w:gridSpan w:val="3"/>
                    </w:tcPr>
                  </w:tcPrChange>
                </w:tcPr>
                <w:p w14:paraId="7C8C65DC" w14:textId="2C6390F4" w:rsidR="003E51F6" w:rsidRPr="003E51F6" w:rsidRDefault="003E51F6">
                  <w:pPr>
                    <w:jc w:val="both"/>
                    <w:rPr>
                      <w:ins w:id="871" w:author="PAZ GENNI HIZA ROJAS" w:date="2022-03-07T13:34:00Z"/>
                      <w:rFonts w:asciiTheme="minorHAnsi" w:hAnsiTheme="minorHAnsi" w:cs="Arial"/>
                      <w:b/>
                      <w:bCs/>
                      <w:color w:val="000000"/>
                      <w:sz w:val="18"/>
                      <w:szCs w:val="18"/>
                      <w:lang w:eastAsia="es-ES"/>
                    </w:rPr>
                    <w:pPrChange w:id="872" w:author="PAZ GENNI HIZA ROJAS" w:date="2022-03-07T13:35:00Z">
                      <w:pPr>
                        <w:jc w:val="center"/>
                      </w:pPr>
                    </w:pPrChange>
                  </w:pPr>
                  <w:ins w:id="873" w:author="PAZ GENNI HIZA ROJAS" w:date="2022-03-07T13:35:00Z">
                    <w:r w:rsidRPr="003E51F6">
                      <w:rPr>
                        <w:rFonts w:ascii="Calibri" w:hAnsi="Calibri" w:cs="Calibri"/>
                        <w:sz w:val="18"/>
                        <w:szCs w:val="18"/>
                        <w:rPrChange w:id="874" w:author="PAZ GENNI HIZA ROJAS" w:date="2022-03-07T13:35:00Z">
                          <w:rPr>
                            <w:rFonts w:ascii="Calibri" w:hAnsi="Calibri" w:cs="Calibri"/>
                          </w:rPr>
                        </w:rPrChange>
                      </w:rPr>
                      <w:t>Mesas</w:t>
                    </w:r>
                  </w:ins>
                </w:p>
              </w:tc>
            </w:tr>
            <w:tr w:rsidR="003E51F6" w:rsidRPr="00FC2AD8" w14:paraId="4DA34764" w14:textId="77777777" w:rsidTr="005310BF">
              <w:tblPrEx>
                <w:tblPrExChange w:id="875" w:author="WENDY CECILIA OROPEZA RIOS" w:date="2022-03-08T10:46:00Z">
                  <w:tblPrEx>
                    <w:tblW w:w="5307" w:type="dxa"/>
                  </w:tblPrEx>
                </w:tblPrExChange>
              </w:tblPrEx>
              <w:trPr>
                <w:ins w:id="876" w:author="PAZ GENNI HIZA ROJAS" w:date="2022-03-07T13:34:00Z"/>
              </w:trPr>
              <w:tc>
                <w:tcPr>
                  <w:tcW w:w="771" w:type="dxa"/>
                  <w:tcPrChange w:id="877" w:author="WENDY CECILIA OROPEZA RIOS" w:date="2022-03-08T10:46:00Z">
                    <w:tcPr>
                      <w:tcW w:w="629" w:type="dxa"/>
                      <w:gridSpan w:val="2"/>
                    </w:tcPr>
                  </w:tcPrChange>
                </w:tcPr>
                <w:p w14:paraId="1A807571" w14:textId="3E8B939F" w:rsidR="003E51F6" w:rsidRPr="003E51F6" w:rsidRDefault="003E51F6">
                  <w:pPr>
                    <w:jc w:val="both"/>
                    <w:rPr>
                      <w:ins w:id="878" w:author="PAZ GENNI HIZA ROJAS" w:date="2022-03-07T13:34:00Z"/>
                      <w:rFonts w:asciiTheme="minorHAnsi" w:hAnsiTheme="minorHAnsi" w:cs="Arial"/>
                      <w:b/>
                      <w:bCs/>
                      <w:color w:val="000000"/>
                      <w:sz w:val="18"/>
                      <w:szCs w:val="18"/>
                      <w:lang w:eastAsia="es-ES"/>
                    </w:rPr>
                    <w:pPrChange w:id="879" w:author="PAZ GENNI HIZA ROJAS" w:date="2022-03-07T13:35:00Z">
                      <w:pPr>
                        <w:jc w:val="center"/>
                      </w:pPr>
                    </w:pPrChange>
                  </w:pPr>
                  <w:ins w:id="880" w:author="PAZ GENNI HIZA ROJAS" w:date="2022-03-07T13:35:00Z">
                    <w:r w:rsidRPr="003E51F6">
                      <w:rPr>
                        <w:rFonts w:ascii="Calibri" w:hAnsi="Calibri" w:cs="Calibri"/>
                        <w:b/>
                        <w:sz w:val="18"/>
                        <w:szCs w:val="18"/>
                        <w:lang w:val="es-BO"/>
                        <w:rPrChange w:id="881" w:author="PAZ GENNI HIZA ROJAS" w:date="2022-03-07T13:35:00Z">
                          <w:rPr>
                            <w:rFonts w:ascii="Calibri" w:hAnsi="Calibri" w:cs="Calibri"/>
                            <w:b/>
                            <w:lang w:val="es-BO"/>
                          </w:rPr>
                        </w:rPrChange>
                      </w:rPr>
                      <w:t>E.</w:t>
                    </w:r>
                  </w:ins>
                </w:p>
              </w:tc>
              <w:tc>
                <w:tcPr>
                  <w:tcW w:w="4536" w:type="dxa"/>
                  <w:tcPrChange w:id="882" w:author="WENDY CECILIA OROPEZA RIOS" w:date="2022-03-08T10:46:00Z">
                    <w:tcPr>
                      <w:tcW w:w="4678" w:type="dxa"/>
                      <w:gridSpan w:val="3"/>
                    </w:tcPr>
                  </w:tcPrChange>
                </w:tcPr>
                <w:p w14:paraId="4D2633EF" w14:textId="0BAB1667" w:rsidR="003E51F6" w:rsidRPr="003E51F6" w:rsidRDefault="003E51F6">
                  <w:pPr>
                    <w:jc w:val="both"/>
                    <w:rPr>
                      <w:ins w:id="883" w:author="PAZ GENNI HIZA ROJAS" w:date="2022-03-07T13:34:00Z"/>
                      <w:rFonts w:asciiTheme="minorHAnsi" w:hAnsiTheme="minorHAnsi" w:cs="Arial"/>
                      <w:b/>
                      <w:bCs/>
                      <w:color w:val="000000"/>
                      <w:sz w:val="18"/>
                      <w:szCs w:val="18"/>
                      <w:lang w:eastAsia="es-ES"/>
                    </w:rPr>
                    <w:pPrChange w:id="884" w:author="PAZ GENNI HIZA ROJAS" w:date="2022-03-07T13:35:00Z">
                      <w:pPr>
                        <w:jc w:val="center"/>
                      </w:pPr>
                    </w:pPrChange>
                  </w:pPr>
                  <w:ins w:id="885" w:author="PAZ GENNI HIZA ROJAS" w:date="2022-03-07T13:35:00Z">
                    <w:r w:rsidRPr="003E51F6">
                      <w:rPr>
                        <w:rFonts w:ascii="Calibri" w:hAnsi="Calibri" w:cs="Calibri"/>
                        <w:b/>
                        <w:sz w:val="18"/>
                        <w:szCs w:val="18"/>
                        <w:lang w:val="es-BO"/>
                        <w:rPrChange w:id="886" w:author="PAZ GENNI HIZA ROJAS" w:date="2022-03-07T13:35:00Z">
                          <w:rPr>
                            <w:rFonts w:ascii="Calibri" w:hAnsi="Calibri" w:cs="Calibri"/>
                            <w:b/>
                            <w:lang w:val="es-BO"/>
                          </w:rPr>
                        </w:rPrChange>
                      </w:rPr>
                      <w:t>ASPECTOS DE CALIDAD</w:t>
                    </w:r>
                  </w:ins>
                </w:p>
              </w:tc>
            </w:tr>
            <w:tr w:rsidR="003E51F6" w:rsidRPr="00FC2AD8" w14:paraId="74DBF44C" w14:textId="77777777" w:rsidTr="005310BF">
              <w:tblPrEx>
                <w:tblPrExChange w:id="887" w:author="WENDY CECILIA OROPEZA RIOS" w:date="2022-03-08T10:46:00Z">
                  <w:tblPrEx>
                    <w:tblW w:w="5307" w:type="dxa"/>
                  </w:tblPrEx>
                </w:tblPrExChange>
              </w:tblPrEx>
              <w:trPr>
                <w:ins w:id="888" w:author="PAZ GENNI HIZA ROJAS" w:date="2022-03-07T13:34:00Z"/>
              </w:trPr>
              <w:tc>
                <w:tcPr>
                  <w:tcW w:w="771" w:type="dxa"/>
                  <w:tcPrChange w:id="889" w:author="WENDY CECILIA OROPEZA RIOS" w:date="2022-03-08T10:46:00Z">
                    <w:tcPr>
                      <w:tcW w:w="629" w:type="dxa"/>
                      <w:gridSpan w:val="2"/>
                    </w:tcPr>
                  </w:tcPrChange>
                </w:tcPr>
                <w:p w14:paraId="3386EC6E" w14:textId="3D872684" w:rsidR="003E51F6" w:rsidRPr="003E51F6" w:rsidRDefault="003E51F6">
                  <w:pPr>
                    <w:jc w:val="both"/>
                    <w:rPr>
                      <w:ins w:id="890" w:author="PAZ GENNI HIZA ROJAS" w:date="2022-03-07T13:34:00Z"/>
                      <w:rFonts w:asciiTheme="minorHAnsi" w:hAnsiTheme="minorHAnsi" w:cs="Arial"/>
                      <w:b/>
                      <w:bCs/>
                      <w:color w:val="000000"/>
                      <w:sz w:val="18"/>
                      <w:szCs w:val="18"/>
                      <w:lang w:eastAsia="es-ES"/>
                    </w:rPr>
                    <w:pPrChange w:id="891" w:author="PAZ GENNI HIZA ROJAS" w:date="2022-03-07T13:35:00Z">
                      <w:pPr>
                        <w:jc w:val="center"/>
                      </w:pPr>
                    </w:pPrChange>
                  </w:pPr>
                  <w:ins w:id="892" w:author="PAZ GENNI HIZA ROJAS" w:date="2022-03-07T13:35:00Z">
                    <w:r w:rsidRPr="003E51F6">
                      <w:rPr>
                        <w:rFonts w:ascii="Calibri" w:hAnsi="Calibri" w:cs="Calibri"/>
                        <w:b/>
                        <w:sz w:val="18"/>
                        <w:szCs w:val="18"/>
                        <w:lang w:val="es-BO"/>
                        <w:rPrChange w:id="893" w:author="PAZ GENNI HIZA ROJAS" w:date="2022-03-07T13:35:00Z">
                          <w:rPr>
                            <w:rFonts w:ascii="Calibri" w:hAnsi="Calibri" w:cs="Calibri"/>
                            <w:b/>
                            <w:lang w:val="es-BO"/>
                          </w:rPr>
                        </w:rPrChange>
                      </w:rPr>
                      <w:t>E.1.</w:t>
                    </w:r>
                  </w:ins>
                </w:p>
              </w:tc>
              <w:tc>
                <w:tcPr>
                  <w:tcW w:w="4536" w:type="dxa"/>
                  <w:tcPrChange w:id="894" w:author="WENDY CECILIA OROPEZA RIOS" w:date="2022-03-08T10:46:00Z">
                    <w:tcPr>
                      <w:tcW w:w="4678" w:type="dxa"/>
                      <w:gridSpan w:val="3"/>
                    </w:tcPr>
                  </w:tcPrChange>
                </w:tcPr>
                <w:p w14:paraId="5A291372" w14:textId="04DD592B" w:rsidR="003E51F6" w:rsidRPr="003E51F6" w:rsidRDefault="003E51F6">
                  <w:pPr>
                    <w:jc w:val="both"/>
                    <w:rPr>
                      <w:ins w:id="895" w:author="PAZ GENNI HIZA ROJAS" w:date="2022-03-07T13:34:00Z"/>
                      <w:rFonts w:asciiTheme="minorHAnsi" w:hAnsiTheme="minorHAnsi" w:cs="Arial"/>
                      <w:b/>
                      <w:bCs/>
                      <w:color w:val="000000"/>
                      <w:sz w:val="18"/>
                      <w:szCs w:val="18"/>
                      <w:lang w:eastAsia="es-ES"/>
                    </w:rPr>
                    <w:pPrChange w:id="896" w:author="PAZ GENNI HIZA ROJAS" w:date="2022-03-07T13:35:00Z">
                      <w:pPr>
                        <w:jc w:val="center"/>
                      </w:pPr>
                    </w:pPrChange>
                  </w:pPr>
                  <w:ins w:id="897" w:author="PAZ GENNI HIZA ROJAS" w:date="2022-03-07T13:35:00Z">
                    <w:r w:rsidRPr="003E51F6">
                      <w:rPr>
                        <w:rFonts w:ascii="Calibri" w:hAnsi="Calibri" w:cs="Calibri"/>
                        <w:sz w:val="18"/>
                        <w:szCs w:val="18"/>
                        <w:rPrChange w:id="898" w:author="PAZ GENNI HIZA ROJAS" w:date="2022-03-07T13:35:00Z">
                          <w:rPr>
                            <w:rFonts w:ascii="Calibri" w:hAnsi="Calibri" w:cs="Calibri"/>
                          </w:rPr>
                        </w:rPrChange>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ins>
                </w:p>
              </w:tc>
            </w:tr>
            <w:tr w:rsidR="003E51F6" w:rsidRPr="00FC2AD8" w14:paraId="2BFAB40D" w14:textId="77777777" w:rsidTr="005310BF">
              <w:tblPrEx>
                <w:tblPrExChange w:id="899" w:author="WENDY CECILIA OROPEZA RIOS" w:date="2022-03-08T10:46:00Z">
                  <w:tblPrEx>
                    <w:tblW w:w="5307" w:type="dxa"/>
                  </w:tblPrEx>
                </w:tblPrExChange>
              </w:tblPrEx>
              <w:trPr>
                <w:ins w:id="900" w:author="PAZ GENNI HIZA ROJAS" w:date="2022-03-07T13:34:00Z"/>
              </w:trPr>
              <w:tc>
                <w:tcPr>
                  <w:tcW w:w="771" w:type="dxa"/>
                  <w:tcPrChange w:id="901" w:author="WENDY CECILIA OROPEZA RIOS" w:date="2022-03-08T10:46:00Z">
                    <w:tcPr>
                      <w:tcW w:w="629" w:type="dxa"/>
                      <w:gridSpan w:val="2"/>
                    </w:tcPr>
                  </w:tcPrChange>
                </w:tcPr>
                <w:p w14:paraId="3537F96D" w14:textId="3AB2777A" w:rsidR="003E51F6" w:rsidRPr="003E51F6" w:rsidRDefault="003E51F6">
                  <w:pPr>
                    <w:jc w:val="both"/>
                    <w:rPr>
                      <w:ins w:id="902" w:author="PAZ GENNI HIZA ROJAS" w:date="2022-03-07T13:34:00Z"/>
                      <w:rFonts w:asciiTheme="minorHAnsi" w:hAnsiTheme="minorHAnsi" w:cs="Arial"/>
                      <w:b/>
                      <w:bCs/>
                      <w:color w:val="000000"/>
                      <w:sz w:val="18"/>
                      <w:szCs w:val="18"/>
                      <w:lang w:eastAsia="es-ES"/>
                    </w:rPr>
                    <w:pPrChange w:id="903" w:author="PAZ GENNI HIZA ROJAS" w:date="2022-03-07T13:35:00Z">
                      <w:pPr>
                        <w:jc w:val="center"/>
                      </w:pPr>
                    </w:pPrChange>
                  </w:pPr>
                  <w:ins w:id="904" w:author="PAZ GENNI HIZA ROJAS" w:date="2022-03-07T13:35:00Z">
                    <w:r w:rsidRPr="003E51F6">
                      <w:rPr>
                        <w:rFonts w:ascii="Calibri" w:hAnsi="Calibri" w:cs="Calibri"/>
                        <w:b/>
                        <w:sz w:val="18"/>
                        <w:szCs w:val="18"/>
                        <w:lang w:val="es-BO"/>
                        <w:rPrChange w:id="905" w:author="PAZ GENNI HIZA ROJAS" w:date="2022-03-07T13:35:00Z">
                          <w:rPr>
                            <w:rFonts w:ascii="Calibri" w:hAnsi="Calibri" w:cs="Calibri"/>
                            <w:b/>
                            <w:lang w:val="es-BO"/>
                          </w:rPr>
                        </w:rPrChange>
                      </w:rPr>
                      <w:t>F</w:t>
                    </w:r>
                  </w:ins>
                </w:p>
              </w:tc>
              <w:tc>
                <w:tcPr>
                  <w:tcW w:w="4536" w:type="dxa"/>
                  <w:tcPrChange w:id="906" w:author="WENDY CECILIA OROPEZA RIOS" w:date="2022-03-08T10:46:00Z">
                    <w:tcPr>
                      <w:tcW w:w="4678" w:type="dxa"/>
                      <w:gridSpan w:val="3"/>
                    </w:tcPr>
                  </w:tcPrChange>
                </w:tcPr>
                <w:p w14:paraId="3F68A124" w14:textId="6B9E4747" w:rsidR="003E51F6" w:rsidRPr="003E51F6" w:rsidRDefault="003E51F6">
                  <w:pPr>
                    <w:jc w:val="both"/>
                    <w:rPr>
                      <w:ins w:id="907" w:author="PAZ GENNI HIZA ROJAS" w:date="2022-03-07T13:34:00Z"/>
                      <w:rFonts w:asciiTheme="minorHAnsi" w:hAnsiTheme="minorHAnsi" w:cs="Arial"/>
                      <w:b/>
                      <w:bCs/>
                      <w:color w:val="000000"/>
                      <w:sz w:val="18"/>
                      <w:szCs w:val="18"/>
                      <w:lang w:eastAsia="es-ES"/>
                    </w:rPr>
                    <w:pPrChange w:id="908" w:author="PAZ GENNI HIZA ROJAS" w:date="2022-03-07T13:35:00Z">
                      <w:pPr>
                        <w:jc w:val="center"/>
                      </w:pPr>
                    </w:pPrChange>
                  </w:pPr>
                  <w:ins w:id="909" w:author="PAZ GENNI HIZA ROJAS" w:date="2022-03-07T13:35:00Z">
                    <w:r w:rsidRPr="003E51F6">
                      <w:rPr>
                        <w:rFonts w:ascii="Calibri" w:hAnsi="Calibri" w:cs="Calibri"/>
                        <w:b/>
                        <w:sz w:val="18"/>
                        <w:szCs w:val="18"/>
                        <w:lang w:val="es-BO"/>
                        <w:rPrChange w:id="910" w:author="PAZ GENNI HIZA ROJAS" w:date="2022-03-07T13:35:00Z">
                          <w:rPr>
                            <w:rFonts w:ascii="Calibri" w:hAnsi="Calibri" w:cs="Calibri"/>
                            <w:b/>
                            <w:lang w:val="es-BO"/>
                          </w:rPr>
                        </w:rPrChange>
                      </w:rPr>
                      <w:t>COMPROMISOS A EFECTUAR</w:t>
                    </w:r>
                  </w:ins>
                </w:p>
              </w:tc>
            </w:tr>
            <w:tr w:rsidR="003E51F6" w:rsidRPr="00FC2AD8" w14:paraId="214699E7" w14:textId="77777777" w:rsidTr="005310BF">
              <w:tblPrEx>
                <w:tblPrExChange w:id="911" w:author="WENDY CECILIA OROPEZA RIOS" w:date="2022-03-08T10:46:00Z">
                  <w:tblPrEx>
                    <w:tblW w:w="5307" w:type="dxa"/>
                  </w:tblPrEx>
                </w:tblPrExChange>
              </w:tblPrEx>
              <w:trPr>
                <w:ins w:id="912" w:author="PAZ GENNI HIZA ROJAS" w:date="2022-03-07T13:34:00Z"/>
              </w:trPr>
              <w:tc>
                <w:tcPr>
                  <w:tcW w:w="771" w:type="dxa"/>
                  <w:tcPrChange w:id="913" w:author="WENDY CECILIA OROPEZA RIOS" w:date="2022-03-08T10:46:00Z">
                    <w:tcPr>
                      <w:tcW w:w="629" w:type="dxa"/>
                      <w:gridSpan w:val="2"/>
                    </w:tcPr>
                  </w:tcPrChange>
                </w:tcPr>
                <w:p w14:paraId="4BDA259F" w14:textId="32216555" w:rsidR="003E51F6" w:rsidRPr="003E51F6" w:rsidRDefault="003E51F6">
                  <w:pPr>
                    <w:jc w:val="both"/>
                    <w:rPr>
                      <w:ins w:id="914" w:author="PAZ GENNI HIZA ROJAS" w:date="2022-03-07T13:34:00Z"/>
                      <w:rFonts w:asciiTheme="minorHAnsi" w:hAnsiTheme="minorHAnsi" w:cs="Arial"/>
                      <w:b/>
                      <w:bCs/>
                      <w:color w:val="000000"/>
                      <w:sz w:val="18"/>
                      <w:szCs w:val="18"/>
                      <w:lang w:eastAsia="es-ES"/>
                    </w:rPr>
                    <w:pPrChange w:id="915" w:author="PAZ GENNI HIZA ROJAS" w:date="2022-03-07T13:35:00Z">
                      <w:pPr>
                        <w:jc w:val="center"/>
                      </w:pPr>
                    </w:pPrChange>
                  </w:pPr>
                  <w:ins w:id="916" w:author="PAZ GENNI HIZA ROJAS" w:date="2022-03-07T13:35:00Z">
                    <w:r w:rsidRPr="003E51F6">
                      <w:rPr>
                        <w:rFonts w:ascii="Calibri" w:hAnsi="Calibri" w:cs="Calibri"/>
                        <w:sz w:val="18"/>
                        <w:szCs w:val="18"/>
                        <w:lang w:val="es-BO"/>
                        <w:rPrChange w:id="917" w:author="PAZ GENNI HIZA ROJAS" w:date="2022-03-07T13:35:00Z">
                          <w:rPr>
                            <w:rFonts w:ascii="Calibri" w:hAnsi="Calibri" w:cs="Calibri"/>
                            <w:lang w:val="es-BO"/>
                          </w:rPr>
                        </w:rPrChange>
                      </w:rPr>
                      <w:t>F.1</w:t>
                    </w:r>
                  </w:ins>
                </w:p>
              </w:tc>
              <w:tc>
                <w:tcPr>
                  <w:tcW w:w="4536" w:type="dxa"/>
                  <w:tcPrChange w:id="918" w:author="WENDY CECILIA OROPEZA RIOS" w:date="2022-03-08T10:46:00Z">
                    <w:tcPr>
                      <w:tcW w:w="4678" w:type="dxa"/>
                      <w:gridSpan w:val="3"/>
                    </w:tcPr>
                  </w:tcPrChange>
                </w:tcPr>
                <w:p w14:paraId="46392F24" w14:textId="77777777" w:rsidR="003E51F6" w:rsidRPr="003E51F6" w:rsidRDefault="003E51F6">
                  <w:pPr>
                    <w:spacing w:after="60"/>
                    <w:jc w:val="both"/>
                    <w:rPr>
                      <w:ins w:id="919" w:author="PAZ GENNI HIZA ROJAS" w:date="2022-03-07T13:35:00Z"/>
                      <w:rFonts w:ascii="Calibri" w:hAnsi="Calibri" w:cs="Calibri"/>
                      <w:b/>
                      <w:sz w:val="18"/>
                      <w:szCs w:val="18"/>
                      <w:lang w:val="es-BO"/>
                      <w:rPrChange w:id="920" w:author="PAZ GENNI HIZA ROJAS" w:date="2022-03-07T13:35:00Z">
                        <w:rPr>
                          <w:ins w:id="921" w:author="PAZ GENNI HIZA ROJAS" w:date="2022-03-07T13:35:00Z"/>
                          <w:rFonts w:ascii="Calibri" w:hAnsi="Calibri" w:cs="Calibri"/>
                          <w:b/>
                          <w:lang w:val="es-BO"/>
                        </w:rPr>
                      </w:rPrChange>
                    </w:rPr>
                  </w:pPr>
                  <w:ins w:id="922" w:author="PAZ GENNI HIZA ROJAS" w:date="2022-03-07T13:35:00Z">
                    <w:r w:rsidRPr="003E51F6">
                      <w:rPr>
                        <w:rFonts w:ascii="Calibri" w:hAnsi="Calibri" w:cs="Calibri"/>
                        <w:b/>
                        <w:sz w:val="18"/>
                        <w:szCs w:val="18"/>
                        <w:lang w:val="es-BO"/>
                        <w:rPrChange w:id="923" w:author="PAZ GENNI HIZA ROJAS" w:date="2022-03-07T13:35:00Z">
                          <w:rPr>
                            <w:rFonts w:ascii="Calibri" w:hAnsi="Calibri" w:cs="Calibri"/>
                            <w:b/>
                            <w:lang w:val="es-BO"/>
                          </w:rPr>
                        </w:rPrChange>
                      </w:rPr>
                      <w:t>ATENCION DE EMERGENCIA</w:t>
                    </w:r>
                  </w:ins>
                </w:p>
                <w:p w14:paraId="0AE228DF" w14:textId="1AD259F0" w:rsidR="003E51F6" w:rsidRPr="003E51F6" w:rsidRDefault="003E51F6">
                  <w:pPr>
                    <w:jc w:val="both"/>
                    <w:rPr>
                      <w:ins w:id="924" w:author="PAZ GENNI HIZA ROJAS" w:date="2022-03-07T13:34:00Z"/>
                      <w:rFonts w:asciiTheme="minorHAnsi" w:hAnsiTheme="minorHAnsi" w:cs="Arial"/>
                      <w:b/>
                      <w:bCs/>
                      <w:color w:val="000000"/>
                      <w:sz w:val="18"/>
                      <w:szCs w:val="18"/>
                      <w:lang w:eastAsia="es-ES"/>
                    </w:rPr>
                    <w:pPrChange w:id="925" w:author="PAZ GENNI HIZA ROJAS" w:date="2022-03-07T13:35:00Z">
                      <w:pPr>
                        <w:jc w:val="center"/>
                      </w:pPr>
                    </w:pPrChange>
                  </w:pPr>
                  <w:ins w:id="926" w:author="PAZ GENNI HIZA ROJAS" w:date="2022-03-07T13:35:00Z">
                    <w:r w:rsidRPr="003E51F6">
                      <w:rPr>
                        <w:rFonts w:ascii="Calibri" w:hAnsi="Calibri" w:cs="Calibri"/>
                        <w:sz w:val="18"/>
                        <w:szCs w:val="18"/>
                        <w:lang w:val="es-BO"/>
                        <w:rPrChange w:id="927" w:author="PAZ GENNI HIZA ROJAS" w:date="2022-03-07T13:35:00Z">
                          <w:rPr>
                            <w:rFonts w:ascii="Calibri" w:hAnsi="Calibri" w:cs="Calibri"/>
                            <w:lang w:val="es-BO"/>
                          </w:rPr>
                        </w:rPrChange>
                      </w:rPr>
                      <w:t>El proponente debe adjuntar carta de compromiso en la que se establezca que prestara los servicios que se requieran de EMERGENCIA sean estos en días feriados, horarios nocturnos, fines de semana, paros cívicos etc.</w:t>
                    </w:r>
                  </w:ins>
                </w:p>
              </w:tc>
            </w:tr>
            <w:tr w:rsidR="003E51F6" w:rsidRPr="00FC2AD8" w14:paraId="199281FB" w14:textId="77777777" w:rsidTr="005310BF">
              <w:tblPrEx>
                <w:tblPrExChange w:id="928" w:author="WENDY CECILIA OROPEZA RIOS" w:date="2022-03-08T10:46:00Z">
                  <w:tblPrEx>
                    <w:tblW w:w="5307" w:type="dxa"/>
                  </w:tblPrEx>
                </w:tblPrExChange>
              </w:tblPrEx>
              <w:trPr>
                <w:ins w:id="929" w:author="PAZ GENNI HIZA ROJAS" w:date="2022-03-07T13:34:00Z"/>
              </w:trPr>
              <w:tc>
                <w:tcPr>
                  <w:tcW w:w="771" w:type="dxa"/>
                  <w:tcPrChange w:id="930" w:author="WENDY CECILIA OROPEZA RIOS" w:date="2022-03-08T10:46:00Z">
                    <w:tcPr>
                      <w:tcW w:w="629" w:type="dxa"/>
                      <w:gridSpan w:val="2"/>
                    </w:tcPr>
                  </w:tcPrChange>
                </w:tcPr>
                <w:p w14:paraId="2C8AF0CF" w14:textId="40E30F18" w:rsidR="003E51F6" w:rsidRPr="003E51F6" w:rsidRDefault="003E51F6">
                  <w:pPr>
                    <w:jc w:val="both"/>
                    <w:rPr>
                      <w:ins w:id="931" w:author="PAZ GENNI HIZA ROJAS" w:date="2022-03-07T13:34:00Z"/>
                      <w:rFonts w:asciiTheme="minorHAnsi" w:hAnsiTheme="minorHAnsi" w:cs="Arial"/>
                      <w:b/>
                      <w:bCs/>
                      <w:color w:val="000000"/>
                      <w:sz w:val="18"/>
                      <w:szCs w:val="18"/>
                      <w:lang w:eastAsia="es-ES"/>
                    </w:rPr>
                    <w:pPrChange w:id="932" w:author="PAZ GENNI HIZA ROJAS" w:date="2022-03-07T13:36:00Z">
                      <w:pPr>
                        <w:jc w:val="center"/>
                      </w:pPr>
                    </w:pPrChange>
                  </w:pPr>
                  <w:ins w:id="933" w:author="PAZ GENNI HIZA ROJAS" w:date="2022-03-07T13:36:00Z">
                    <w:r w:rsidRPr="003E51F6">
                      <w:rPr>
                        <w:rFonts w:ascii="Calibri" w:hAnsi="Calibri" w:cs="Calibri"/>
                        <w:sz w:val="18"/>
                        <w:szCs w:val="18"/>
                        <w:lang w:val="es-BO"/>
                        <w:rPrChange w:id="934" w:author="PAZ GENNI HIZA ROJAS" w:date="2022-03-07T13:36:00Z">
                          <w:rPr>
                            <w:rFonts w:ascii="Calibri" w:hAnsi="Calibri" w:cs="Calibri"/>
                            <w:lang w:val="es-BO"/>
                          </w:rPr>
                        </w:rPrChange>
                      </w:rPr>
                      <w:t>F.2</w:t>
                    </w:r>
                  </w:ins>
                </w:p>
              </w:tc>
              <w:tc>
                <w:tcPr>
                  <w:tcW w:w="4536" w:type="dxa"/>
                  <w:tcPrChange w:id="935" w:author="WENDY CECILIA OROPEZA RIOS" w:date="2022-03-08T10:46:00Z">
                    <w:tcPr>
                      <w:tcW w:w="4678" w:type="dxa"/>
                      <w:gridSpan w:val="3"/>
                    </w:tcPr>
                  </w:tcPrChange>
                </w:tcPr>
                <w:p w14:paraId="61C6ED59" w14:textId="77777777" w:rsidR="003E51F6" w:rsidRPr="003E51F6" w:rsidRDefault="003E51F6">
                  <w:pPr>
                    <w:spacing w:after="60"/>
                    <w:jc w:val="both"/>
                    <w:rPr>
                      <w:ins w:id="936" w:author="PAZ GENNI HIZA ROJAS" w:date="2022-03-07T13:36:00Z"/>
                      <w:rFonts w:ascii="Calibri" w:hAnsi="Calibri" w:cs="Calibri"/>
                      <w:b/>
                      <w:sz w:val="18"/>
                      <w:szCs w:val="18"/>
                      <w:lang w:val="es-BO"/>
                      <w:rPrChange w:id="937" w:author="PAZ GENNI HIZA ROJAS" w:date="2022-03-07T13:36:00Z">
                        <w:rPr>
                          <w:ins w:id="938" w:author="PAZ GENNI HIZA ROJAS" w:date="2022-03-07T13:36:00Z"/>
                          <w:rFonts w:ascii="Calibri" w:hAnsi="Calibri" w:cs="Calibri"/>
                          <w:b/>
                          <w:lang w:val="es-BO"/>
                        </w:rPr>
                      </w:rPrChange>
                    </w:rPr>
                  </w:pPr>
                  <w:ins w:id="939" w:author="PAZ GENNI HIZA ROJAS" w:date="2022-03-07T13:36:00Z">
                    <w:r w:rsidRPr="003E51F6">
                      <w:rPr>
                        <w:rFonts w:ascii="Calibri" w:hAnsi="Calibri" w:cs="Calibri"/>
                        <w:b/>
                        <w:sz w:val="18"/>
                        <w:szCs w:val="18"/>
                        <w:lang w:val="es-BO"/>
                        <w:rPrChange w:id="940" w:author="PAZ GENNI HIZA ROJAS" w:date="2022-03-07T13:36:00Z">
                          <w:rPr>
                            <w:rFonts w:ascii="Calibri" w:hAnsi="Calibri" w:cs="Calibri"/>
                            <w:b/>
                            <w:lang w:val="es-BO"/>
                          </w:rPr>
                        </w:rPrChange>
                      </w:rPr>
                      <w:t>CONTINUIDAD DEL SERVICIO</w:t>
                    </w:r>
                  </w:ins>
                </w:p>
                <w:p w14:paraId="69451062" w14:textId="278C632C" w:rsidR="003E51F6" w:rsidRPr="003E51F6" w:rsidRDefault="003E51F6">
                  <w:pPr>
                    <w:jc w:val="both"/>
                    <w:rPr>
                      <w:ins w:id="941" w:author="PAZ GENNI HIZA ROJAS" w:date="2022-03-07T13:34:00Z"/>
                      <w:rFonts w:asciiTheme="minorHAnsi" w:hAnsiTheme="minorHAnsi" w:cs="Arial"/>
                      <w:b/>
                      <w:bCs/>
                      <w:color w:val="000000"/>
                      <w:sz w:val="18"/>
                      <w:szCs w:val="18"/>
                      <w:lang w:eastAsia="es-ES"/>
                    </w:rPr>
                    <w:pPrChange w:id="942" w:author="PAZ GENNI HIZA ROJAS" w:date="2022-03-07T13:36:00Z">
                      <w:pPr>
                        <w:jc w:val="center"/>
                      </w:pPr>
                    </w:pPrChange>
                  </w:pPr>
                  <w:ins w:id="943" w:author="PAZ GENNI HIZA ROJAS" w:date="2022-03-07T13:36:00Z">
                    <w:r w:rsidRPr="003E51F6">
                      <w:rPr>
                        <w:rFonts w:ascii="Calibri" w:hAnsi="Calibri" w:cs="Calibri"/>
                        <w:sz w:val="18"/>
                        <w:szCs w:val="18"/>
                        <w:lang w:val="es-BO"/>
                        <w:rPrChange w:id="944" w:author="PAZ GENNI HIZA ROJAS" w:date="2022-03-07T13:36:00Z">
                          <w:rPr>
                            <w:rFonts w:ascii="Calibri" w:hAnsi="Calibri" w:cs="Calibri"/>
                            <w:lang w:val="es-BO"/>
                          </w:rPr>
                        </w:rPrChange>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ins>
                </w:p>
              </w:tc>
            </w:tr>
            <w:tr w:rsidR="003E51F6" w:rsidRPr="00FC2AD8" w14:paraId="7C7A5E88" w14:textId="77777777" w:rsidTr="005310BF">
              <w:tblPrEx>
                <w:tblPrExChange w:id="945" w:author="WENDY CECILIA OROPEZA RIOS" w:date="2022-03-08T10:46:00Z">
                  <w:tblPrEx>
                    <w:tblW w:w="5307" w:type="dxa"/>
                  </w:tblPrEx>
                </w:tblPrExChange>
              </w:tblPrEx>
              <w:trPr>
                <w:ins w:id="946" w:author="PAZ GENNI HIZA ROJAS" w:date="2022-03-07T13:34:00Z"/>
              </w:trPr>
              <w:tc>
                <w:tcPr>
                  <w:tcW w:w="771" w:type="dxa"/>
                  <w:tcPrChange w:id="947" w:author="WENDY CECILIA OROPEZA RIOS" w:date="2022-03-08T10:46:00Z">
                    <w:tcPr>
                      <w:tcW w:w="629" w:type="dxa"/>
                      <w:gridSpan w:val="2"/>
                    </w:tcPr>
                  </w:tcPrChange>
                </w:tcPr>
                <w:p w14:paraId="11182BAA" w14:textId="4FC561C8" w:rsidR="003E51F6" w:rsidRPr="003E51F6" w:rsidRDefault="003E51F6">
                  <w:pPr>
                    <w:jc w:val="both"/>
                    <w:rPr>
                      <w:ins w:id="948" w:author="PAZ GENNI HIZA ROJAS" w:date="2022-03-07T13:34:00Z"/>
                      <w:rFonts w:asciiTheme="minorHAnsi" w:hAnsiTheme="minorHAnsi" w:cs="Arial"/>
                      <w:b/>
                      <w:bCs/>
                      <w:color w:val="000000"/>
                      <w:sz w:val="18"/>
                      <w:szCs w:val="18"/>
                      <w:lang w:eastAsia="es-ES"/>
                    </w:rPr>
                    <w:pPrChange w:id="949" w:author="PAZ GENNI HIZA ROJAS" w:date="2022-03-07T13:36:00Z">
                      <w:pPr>
                        <w:jc w:val="center"/>
                      </w:pPr>
                    </w:pPrChange>
                  </w:pPr>
                  <w:ins w:id="950" w:author="PAZ GENNI HIZA ROJAS" w:date="2022-03-07T13:36:00Z">
                    <w:r w:rsidRPr="003E51F6">
                      <w:rPr>
                        <w:rFonts w:ascii="Calibri" w:hAnsi="Calibri" w:cs="Calibri"/>
                        <w:sz w:val="18"/>
                        <w:szCs w:val="18"/>
                        <w:lang w:val="es-BO"/>
                        <w:rPrChange w:id="951" w:author="PAZ GENNI HIZA ROJAS" w:date="2022-03-07T13:36:00Z">
                          <w:rPr>
                            <w:rFonts w:ascii="Calibri" w:hAnsi="Calibri" w:cs="Calibri"/>
                            <w:lang w:val="es-BO"/>
                          </w:rPr>
                        </w:rPrChange>
                      </w:rPr>
                      <w:t>F.3</w:t>
                    </w:r>
                  </w:ins>
                </w:p>
              </w:tc>
              <w:tc>
                <w:tcPr>
                  <w:tcW w:w="4536" w:type="dxa"/>
                  <w:tcPrChange w:id="952" w:author="WENDY CECILIA OROPEZA RIOS" w:date="2022-03-08T10:46:00Z">
                    <w:tcPr>
                      <w:tcW w:w="4678" w:type="dxa"/>
                      <w:gridSpan w:val="3"/>
                    </w:tcPr>
                  </w:tcPrChange>
                </w:tcPr>
                <w:p w14:paraId="6245047B" w14:textId="77777777" w:rsidR="003E51F6" w:rsidRPr="003E51F6" w:rsidRDefault="003E51F6">
                  <w:pPr>
                    <w:spacing w:after="60"/>
                    <w:jc w:val="both"/>
                    <w:rPr>
                      <w:ins w:id="953" w:author="PAZ GENNI HIZA ROJAS" w:date="2022-03-07T13:36:00Z"/>
                      <w:rFonts w:ascii="Calibri" w:hAnsi="Calibri" w:cs="Calibri"/>
                      <w:b/>
                      <w:sz w:val="18"/>
                      <w:szCs w:val="18"/>
                      <w:lang w:val="es-BO"/>
                      <w:rPrChange w:id="954" w:author="PAZ GENNI HIZA ROJAS" w:date="2022-03-07T13:36:00Z">
                        <w:rPr>
                          <w:ins w:id="955" w:author="PAZ GENNI HIZA ROJAS" w:date="2022-03-07T13:36:00Z"/>
                          <w:rFonts w:ascii="Calibri" w:hAnsi="Calibri" w:cs="Calibri"/>
                          <w:b/>
                          <w:lang w:val="es-BO"/>
                        </w:rPr>
                      </w:rPrChange>
                    </w:rPr>
                  </w:pPr>
                  <w:ins w:id="956" w:author="PAZ GENNI HIZA ROJAS" w:date="2022-03-07T13:36:00Z">
                    <w:r w:rsidRPr="003E51F6">
                      <w:rPr>
                        <w:rFonts w:ascii="Calibri" w:hAnsi="Calibri" w:cs="Calibri"/>
                        <w:b/>
                        <w:sz w:val="18"/>
                        <w:szCs w:val="18"/>
                        <w:lang w:val="es-BO"/>
                        <w:rPrChange w:id="957" w:author="PAZ GENNI HIZA ROJAS" w:date="2022-03-07T13:36:00Z">
                          <w:rPr>
                            <w:rFonts w:ascii="Calibri" w:hAnsi="Calibri" w:cs="Calibri"/>
                            <w:b/>
                            <w:lang w:val="es-BO"/>
                          </w:rPr>
                        </w:rPrChange>
                      </w:rPr>
                      <w:t>ASPECTOS ADMINISTRATIVOS</w:t>
                    </w:r>
                  </w:ins>
                </w:p>
                <w:p w14:paraId="674FD3B9" w14:textId="0CC9BFD3" w:rsidR="003E51F6" w:rsidRPr="003E51F6" w:rsidRDefault="003E51F6">
                  <w:pPr>
                    <w:jc w:val="both"/>
                    <w:rPr>
                      <w:ins w:id="958" w:author="PAZ GENNI HIZA ROJAS" w:date="2022-03-07T13:34:00Z"/>
                      <w:rFonts w:asciiTheme="minorHAnsi" w:hAnsiTheme="minorHAnsi" w:cs="Arial"/>
                      <w:b/>
                      <w:bCs/>
                      <w:color w:val="000000"/>
                      <w:sz w:val="18"/>
                      <w:szCs w:val="18"/>
                      <w:lang w:eastAsia="es-ES"/>
                    </w:rPr>
                    <w:pPrChange w:id="959" w:author="PAZ GENNI HIZA ROJAS" w:date="2022-03-07T13:36:00Z">
                      <w:pPr>
                        <w:jc w:val="center"/>
                      </w:pPr>
                    </w:pPrChange>
                  </w:pPr>
                  <w:ins w:id="960" w:author="PAZ GENNI HIZA ROJAS" w:date="2022-03-07T13:36:00Z">
                    <w:r w:rsidRPr="003E51F6">
                      <w:rPr>
                        <w:rFonts w:ascii="Calibri" w:hAnsi="Calibri" w:cs="Calibri"/>
                        <w:sz w:val="18"/>
                        <w:szCs w:val="18"/>
                        <w:lang w:val="es-BO"/>
                        <w:rPrChange w:id="961" w:author="PAZ GENNI HIZA ROJAS" w:date="2022-03-07T13:36:00Z">
                          <w:rPr>
                            <w:rFonts w:ascii="Calibri" w:hAnsi="Calibri" w:cs="Calibri"/>
                            <w:lang w:val="es-BO"/>
                          </w:rPr>
                        </w:rPrChange>
                      </w:rPr>
                      <w:t>El proponente deberá adjuntar carta de compromiso de contar con un Equipo de Computación apto para realizar el enlace con el software Médico de la CSBP y registrar la información del servicio a prestar.</w:t>
                    </w:r>
                  </w:ins>
                </w:p>
              </w:tc>
            </w:tr>
            <w:tr w:rsidR="003E51F6" w:rsidRPr="00FC2AD8" w14:paraId="6FFD3086" w14:textId="77777777" w:rsidTr="005310BF">
              <w:tblPrEx>
                <w:tblPrExChange w:id="962" w:author="WENDY CECILIA OROPEZA RIOS" w:date="2022-03-08T10:46:00Z">
                  <w:tblPrEx>
                    <w:tblW w:w="5307" w:type="dxa"/>
                  </w:tblPrEx>
                </w:tblPrExChange>
              </w:tblPrEx>
              <w:trPr>
                <w:ins w:id="963" w:author="PAZ GENNI HIZA ROJAS" w:date="2022-03-07T13:34:00Z"/>
              </w:trPr>
              <w:tc>
                <w:tcPr>
                  <w:tcW w:w="771" w:type="dxa"/>
                  <w:tcPrChange w:id="964" w:author="WENDY CECILIA OROPEZA RIOS" w:date="2022-03-08T10:46:00Z">
                    <w:tcPr>
                      <w:tcW w:w="629" w:type="dxa"/>
                      <w:gridSpan w:val="2"/>
                    </w:tcPr>
                  </w:tcPrChange>
                </w:tcPr>
                <w:p w14:paraId="7D89910C" w14:textId="32D0ACAA" w:rsidR="003E51F6" w:rsidRPr="003E51F6" w:rsidRDefault="003E51F6">
                  <w:pPr>
                    <w:jc w:val="both"/>
                    <w:rPr>
                      <w:ins w:id="965" w:author="PAZ GENNI HIZA ROJAS" w:date="2022-03-07T13:34:00Z"/>
                      <w:rFonts w:asciiTheme="minorHAnsi" w:hAnsiTheme="minorHAnsi" w:cs="Arial"/>
                      <w:b/>
                      <w:bCs/>
                      <w:color w:val="000000"/>
                      <w:sz w:val="18"/>
                      <w:szCs w:val="18"/>
                      <w:lang w:eastAsia="es-ES"/>
                    </w:rPr>
                    <w:pPrChange w:id="966" w:author="PAZ GENNI HIZA ROJAS" w:date="2022-03-07T13:36:00Z">
                      <w:pPr>
                        <w:jc w:val="center"/>
                      </w:pPr>
                    </w:pPrChange>
                  </w:pPr>
                  <w:ins w:id="967" w:author="PAZ GENNI HIZA ROJAS" w:date="2022-03-07T13:36:00Z">
                    <w:r w:rsidRPr="003E51F6">
                      <w:rPr>
                        <w:rFonts w:ascii="Calibri" w:hAnsi="Calibri" w:cs="Calibri"/>
                        <w:b/>
                        <w:sz w:val="18"/>
                        <w:szCs w:val="18"/>
                        <w:lang w:val="es-BO"/>
                        <w:rPrChange w:id="968" w:author="PAZ GENNI HIZA ROJAS" w:date="2022-03-07T13:36:00Z">
                          <w:rPr>
                            <w:rFonts w:ascii="Calibri" w:hAnsi="Calibri" w:cs="Calibri"/>
                            <w:b/>
                            <w:lang w:val="es-BO"/>
                          </w:rPr>
                        </w:rPrChange>
                      </w:rPr>
                      <w:t>G</w:t>
                    </w:r>
                  </w:ins>
                </w:p>
              </w:tc>
              <w:tc>
                <w:tcPr>
                  <w:tcW w:w="4536" w:type="dxa"/>
                  <w:tcPrChange w:id="969" w:author="WENDY CECILIA OROPEZA RIOS" w:date="2022-03-08T10:46:00Z">
                    <w:tcPr>
                      <w:tcW w:w="4678" w:type="dxa"/>
                      <w:gridSpan w:val="3"/>
                    </w:tcPr>
                  </w:tcPrChange>
                </w:tcPr>
                <w:p w14:paraId="218E6D20" w14:textId="0A7CB347" w:rsidR="003E51F6" w:rsidRPr="003E51F6" w:rsidRDefault="003E51F6">
                  <w:pPr>
                    <w:jc w:val="both"/>
                    <w:rPr>
                      <w:ins w:id="970" w:author="PAZ GENNI HIZA ROJAS" w:date="2022-03-07T13:34:00Z"/>
                      <w:rFonts w:asciiTheme="minorHAnsi" w:hAnsiTheme="minorHAnsi" w:cs="Arial"/>
                      <w:b/>
                      <w:bCs/>
                      <w:color w:val="000000"/>
                      <w:sz w:val="18"/>
                      <w:szCs w:val="18"/>
                      <w:lang w:eastAsia="es-ES"/>
                    </w:rPr>
                    <w:pPrChange w:id="971" w:author="PAZ GENNI HIZA ROJAS" w:date="2022-03-07T13:36:00Z">
                      <w:pPr>
                        <w:jc w:val="center"/>
                      </w:pPr>
                    </w:pPrChange>
                  </w:pPr>
                  <w:ins w:id="972" w:author="PAZ GENNI HIZA ROJAS" w:date="2022-03-07T13:36:00Z">
                    <w:r w:rsidRPr="003E51F6">
                      <w:rPr>
                        <w:rFonts w:ascii="Calibri" w:hAnsi="Calibri" w:cs="Calibri"/>
                        <w:b/>
                        <w:sz w:val="18"/>
                        <w:szCs w:val="18"/>
                        <w:lang w:val="es-BO"/>
                        <w:rPrChange w:id="973" w:author="PAZ GENNI HIZA ROJAS" w:date="2022-03-07T13:36:00Z">
                          <w:rPr>
                            <w:rFonts w:ascii="Calibri" w:hAnsi="Calibri" w:cs="Calibri"/>
                            <w:b/>
                            <w:lang w:val="es-BO"/>
                          </w:rPr>
                        </w:rPrChange>
                      </w:rPr>
                      <w:t>OPORTUNIDAD EN LA ENTREGA DE INFORMES</w:t>
                    </w:r>
                  </w:ins>
                </w:p>
              </w:tc>
            </w:tr>
            <w:tr w:rsidR="003E51F6" w:rsidRPr="00FC2AD8" w14:paraId="098F2637" w14:textId="77777777" w:rsidTr="005310BF">
              <w:tblPrEx>
                <w:tblPrExChange w:id="974" w:author="WENDY CECILIA OROPEZA RIOS" w:date="2022-03-08T10:46:00Z">
                  <w:tblPrEx>
                    <w:tblW w:w="5307" w:type="dxa"/>
                  </w:tblPrEx>
                </w:tblPrExChange>
              </w:tblPrEx>
              <w:trPr>
                <w:ins w:id="975" w:author="PAZ GENNI HIZA ROJAS" w:date="2022-03-07T13:34:00Z"/>
              </w:trPr>
              <w:tc>
                <w:tcPr>
                  <w:tcW w:w="771" w:type="dxa"/>
                  <w:tcPrChange w:id="976" w:author="WENDY CECILIA OROPEZA RIOS" w:date="2022-03-08T10:46:00Z">
                    <w:tcPr>
                      <w:tcW w:w="629" w:type="dxa"/>
                      <w:gridSpan w:val="2"/>
                    </w:tcPr>
                  </w:tcPrChange>
                </w:tcPr>
                <w:p w14:paraId="5F3B84F5" w14:textId="6CF66323" w:rsidR="003E51F6" w:rsidRPr="003E51F6" w:rsidRDefault="003E51F6">
                  <w:pPr>
                    <w:jc w:val="both"/>
                    <w:rPr>
                      <w:ins w:id="977" w:author="PAZ GENNI HIZA ROJAS" w:date="2022-03-07T13:34:00Z"/>
                      <w:rFonts w:asciiTheme="minorHAnsi" w:hAnsiTheme="minorHAnsi" w:cs="Arial"/>
                      <w:b/>
                      <w:bCs/>
                      <w:color w:val="000000"/>
                      <w:sz w:val="18"/>
                      <w:szCs w:val="18"/>
                      <w:lang w:eastAsia="es-ES"/>
                    </w:rPr>
                    <w:pPrChange w:id="978" w:author="PAZ GENNI HIZA ROJAS" w:date="2022-03-07T13:36:00Z">
                      <w:pPr>
                        <w:jc w:val="center"/>
                      </w:pPr>
                    </w:pPrChange>
                  </w:pPr>
                  <w:ins w:id="979" w:author="PAZ GENNI HIZA ROJAS" w:date="2022-03-07T13:36:00Z">
                    <w:r w:rsidRPr="003E51F6">
                      <w:rPr>
                        <w:rFonts w:ascii="Calibri" w:hAnsi="Calibri" w:cs="Calibri"/>
                        <w:sz w:val="18"/>
                        <w:szCs w:val="18"/>
                        <w:lang w:val="es-BO"/>
                        <w:rPrChange w:id="980" w:author="PAZ GENNI HIZA ROJAS" w:date="2022-03-07T13:36:00Z">
                          <w:rPr>
                            <w:rFonts w:ascii="Calibri" w:hAnsi="Calibri" w:cs="Calibri"/>
                            <w:lang w:val="es-BO"/>
                          </w:rPr>
                        </w:rPrChange>
                      </w:rPr>
                      <w:t>G.1</w:t>
                    </w:r>
                  </w:ins>
                </w:p>
              </w:tc>
              <w:tc>
                <w:tcPr>
                  <w:tcW w:w="4536" w:type="dxa"/>
                  <w:tcPrChange w:id="981" w:author="WENDY CECILIA OROPEZA RIOS" w:date="2022-03-08T10:46:00Z">
                    <w:tcPr>
                      <w:tcW w:w="4678" w:type="dxa"/>
                      <w:gridSpan w:val="3"/>
                    </w:tcPr>
                  </w:tcPrChange>
                </w:tcPr>
                <w:p w14:paraId="096883A6" w14:textId="43462655" w:rsidR="003E51F6" w:rsidRPr="003E51F6" w:rsidRDefault="003E51F6">
                  <w:pPr>
                    <w:jc w:val="both"/>
                    <w:rPr>
                      <w:ins w:id="982" w:author="PAZ GENNI HIZA ROJAS" w:date="2022-03-07T13:34:00Z"/>
                      <w:rFonts w:asciiTheme="minorHAnsi" w:hAnsiTheme="minorHAnsi" w:cs="Arial"/>
                      <w:b/>
                      <w:bCs/>
                      <w:color w:val="000000"/>
                      <w:sz w:val="18"/>
                      <w:szCs w:val="18"/>
                      <w:lang w:eastAsia="es-ES"/>
                    </w:rPr>
                    <w:pPrChange w:id="983" w:author="PAZ GENNI HIZA ROJAS" w:date="2022-03-07T13:36:00Z">
                      <w:pPr>
                        <w:jc w:val="center"/>
                      </w:pPr>
                    </w:pPrChange>
                  </w:pPr>
                  <w:ins w:id="984" w:author="PAZ GENNI HIZA ROJAS" w:date="2022-03-07T13:36:00Z">
                    <w:r w:rsidRPr="003E51F6">
                      <w:rPr>
                        <w:rFonts w:ascii="Calibri" w:hAnsi="Calibri" w:cs="Calibri"/>
                        <w:sz w:val="18"/>
                        <w:szCs w:val="18"/>
                        <w:lang w:val="es-BO"/>
                        <w:rPrChange w:id="985" w:author="PAZ GENNI HIZA ROJAS" w:date="2022-03-07T13:36:00Z">
                          <w:rPr>
                            <w:rFonts w:ascii="Calibri" w:hAnsi="Calibri" w:cs="Calibri"/>
                            <w:lang w:val="es-BO"/>
                          </w:rPr>
                        </w:rPrChange>
                      </w:rPr>
                      <w:t>Los informes de resultado de los ESTUDIOS REALIZADOS deben ser subidos a sistema de la CSBP además ser entregados en Archivo de Policonsultorio (Calle España #688 – 1er piso) en el tiempo establecido según protocolos vigentes.</w:t>
                    </w:r>
                  </w:ins>
                </w:p>
              </w:tc>
            </w:tr>
            <w:tr w:rsidR="003E51F6" w:rsidRPr="00FC2AD8" w14:paraId="390E3523" w14:textId="77777777" w:rsidTr="005310BF">
              <w:tblPrEx>
                <w:tblPrExChange w:id="986" w:author="WENDY CECILIA OROPEZA RIOS" w:date="2022-03-08T10:46:00Z">
                  <w:tblPrEx>
                    <w:tblW w:w="5307" w:type="dxa"/>
                  </w:tblPrEx>
                </w:tblPrExChange>
              </w:tblPrEx>
              <w:trPr>
                <w:ins w:id="987" w:author="PAZ GENNI HIZA ROJAS" w:date="2022-03-07T13:34:00Z"/>
              </w:trPr>
              <w:tc>
                <w:tcPr>
                  <w:tcW w:w="771" w:type="dxa"/>
                  <w:tcPrChange w:id="988" w:author="WENDY CECILIA OROPEZA RIOS" w:date="2022-03-08T10:46:00Z">
                    <w:tcPr>
                      <w:tcW w:w="629" w:type="dxa"/>
                      <w:gridSpan w:val="2"/>
                    </w:tcPr>
                  </w:tcPrChange>
                </w:tcPr>
                <w:p w14:paraId="53B9B437" w14:textId="55AFCC8F" w:rsidR="003E51F6" w:rsidRPr="003E51F6" w:rsidRDefault="003E51F6">
                  <w:pPr>
                    <w:jc w:val="both"/>
                    <w:rPr>
                      <w:ins w:id="989" w:author="PAZ GENNI HIZA ROJAS" w:date="2022-03-07T13:34:00Z"/>
                      <w:rFonts w:asciiTheme="minorHAnsi" w:hAnsiTheme="minorHAnsi" w:cs="Arial"/>
                      <w:b/>
                      <w:bCs/>
                      <w:color w:val="000000"/>
                      <w:sz w:val="18"/>
                      <w:szCs w:val="18"/>
                      <w:lang w:eastAsia="es-ES"/>
                    </w:rPr>
                    <w:pPrChange w:id="990" w:author="PAZ GENNI HIZA ROJAS" w:date="2022-03-07T13:36:00Z">
                      <w:pPr>
                        <w:jc w:val="center"/>
                      </w:pPr>
                    </w:pPrChange>
                  </w:pPr>
                  <w:ins w:id="991" w:author="PAZ GENNI HIZA ROJAS" w:date="2022-03-07T13:36:00Z">
                    <w:r w:rsidRPr="003E51F6">
                      <w:rPr>
                        <w:rFonts w:ascii="Calibri" w:hAnsi="Calibri" w:cs="Calibri"/>
                        <w:sz w:val="18"/>
                        <w:szCs w:val="18"/>
                        <w:lang w:val="es-BO"/>
                        <w:rPrChange w:id="992" w:author="PAZ GENNI HIZA ROJAS" w:date="2022-03-07T13:36:00Z">
                          <w:rPr>
                            <w:rFonts w:ascii="Calibri" w:hAnsi="Calibri" w:cs="Calibri"/>
                            <w:lang w:val="es-BO"/>
                          </w:rPr>
                        </w:rPrChange>
                      </w:rPr>
                      <w:t>G.2</w:t>
                    </w:r>
                  </w:ins>
                </w:p>
              </w:tc>
              <w:tc>
                <w:tcPr>
                  <w:tcW w:w="4536" w:type="dxa"/>
                  <w:tcPrChange w:id="993" w:author="WENDY CECILIA OROPEZA RIOS" w:date="2022-03-08T10:46:00Z">
                    <w:tcPr>
                      <w:tcW w:w="4678" w:type="dxa"/>
                      <w:gridSpan w:val="3"/>
                    </w:tcPr>
                  </w:tcPrChange>
                </w:tcPr>
                <w:p w14:paraId="16439094" w14:textId="5447741F" w:rsidR="003E51F6" w:rsidRPr="003E51F6" w:rsidRDefault="003E51F6">
                  <w:pPr>
                    <w:jc w:val="both"/>
                    <w:rPr>
                      <w:ins w:id="994" w:author="PAZ GENNI HIZA ROJAS" w:date="2022-03-07T13:34:00Z"/>
                      <w:rFonts w:asciiTheme="minorHAnsi" w:hAnsiTheme="minorHAnsi" w:cs="Arial"/>
                      <w:b/>
                      <w:bCs/>
                      <w:color w:val="000000"/>
                      <w:sz w:val="18"/>
                      <w:szCs w:val="18"/>
                      <w:lang w:eastAsia="es-ES"/>
                    </w:rPr>
                    <w:pPrChange w:id="995" w:author="PAZ GENNI HIZA ROJAS" w:date="2022-03-07T13:36:00Z">
                      <w:pPr>
                        <w:jc w:val="center"/>
                      </w:pPr>
                    </w:pPrChange>
                  </w:pPr>
                  <w:ins w:id="996" w:author="PAZ GENNI HIZA ROJAS" w:date="2022-03-07T13:36:00Z">
                    <w:r w:rsidRPr="003E51F6">
                      <w:rPr>
                        <w:rFonts w:ascii="Calibri" w:hAnsi="Calibri" w:cs="Calibri"/>
                        <w:sz w:val="18"/>
                        <w:szCs w:val="18"/>
                        <w:lang w:val="es-BO"/>
                        <w:rPrChange w:id="997" w:author="PAZ GENNI HIZA ROJAS" w:date="2022-03-07T13:36:00Z">
                          <w:rPr>
                            <w:rFonts w:ascii="Calibri" w:hAnsi="Calibri" w:cs="Calibri"/>
                            <w:lang w:val="es-BO"/>
                          </w:rPr>
                        </w:rPrChange>
                      </w:rPr>
                      <w:t>Los Informes mensuales para el cobro respectivo, deberán ser entregados hasta el día 21 de cada mes, al área de contabilidad (Doble vía a La Guardia, entre 4to y 5to Anillo zona sur, Calle Eucaliptos N°10).</w:t>
                    </w:r>
                  </w:ins>
                </w:p>
              </w:tc>
            </w:tr>
            <w:tr w:rsidR="003E51F6" w:rsidRPr="00FC2AD8" w14:paraId="57A46758" w14:textId="77777777" w:rsidTr="005310BF">
              <w:tblPrEx>
                <w:tblPrExChange w:id="998" w:author="WENDY CECILIA OROPEZA RIOS" w:date="2022-03-08T10:46:00Z">
                  <w:tblPrEx>
                    <w:tblW w:w="5307" w:type="dxa"/>
                  </w:tblPrEx>
                </w:tblPrExChange>
              </w:tblPrEx>
              <w:trPr>
                <w:ins w:id="999" w:author="PAZ GENNI HIZA ROJAS" w:date="2022-03-07T13:31:00Z"/>
              </w:trPr>
              <w:tc>
                <w:tcPr>
                  <w:tcW w:w="771" w:type="dxa"/>
                  <w:tcPrChange w:id="1000" w:author="WENDY CECILIA OROPEZA RIOS" w:date="2022-03-08T10:46:00Z">
                    <w:tcPr>
                      <w:tcW w:w="629" w:type="dxa"/>
                      <w:gridSpan w:val="2"/>
                    </w:tcPr>
                  </w:tcPrChange>
                </w:tcPr>
                <w:p w14:paraId="3570BEB5" w14:textId="543EB1DC" w:rsidR="003E51F6" w:rsidRPr="003E51F6" w:rsidRDefault="003E51F6">
                  <w:pPr>
                    <w:jc w:val="both"/>
                    <w:rPr>
                      <w:ins w:id="1001" w:author="PAZ GENNI HIZA ROJAS" w:date="2022-03-07T13:31:00Z"/>
                      <w:rFonts w:asciiTheme="minorHAnsi" w:hAnsiTheme="minorHAnsi" w:cs="Arial"/>
                      <w:b/>
                      <w:bCs/>
                      <w:color w:val="000000"/>
                      <w:sz w:val="18"/>
                      <w:szCs w:val="18"/>
                      <w:lang w:eastAsia="es-ES"/>
                    </w:rPr>
                    <w:pPrChange w:id="1002" w:author="PAZ GENNI HIZA ROJAS" w:date="2022-03-07T13:36:00Z">
                      <w:pPr>
                        <w:jc w:val="center"/>
                      </w:pPr>
                    </w:pPrChange>
                  </w:pPr>
                  <w:ins w:id="1003" w:author="PAZ GENNI HIZA ROJAS" w:date="2022-03-07T13:36:00Z">
                    <w:r w:rsidRPr="003E51F6">
                      <w:rPr>
                        <w:rFonts w:ascii="Calibri" w:hAnsi="Calibri" w:cs="Calibri"/>
                        <w:b/>
                        <w:sz w:val="18"/>
                        <w:szCs w:val="18"/>
                        <w:lang w:val="es-BO"/>
                        <w:rPrChange w:id="1004" w:author="PAZ GENNI HIZA ROJAS" w:date="2022-03-07T13:36:00Z">
                          <w:rPr>
                            <w:rFonts w:ascii="Calibri" w:hAnsi="Calibri" w:cs="Calibri"/>
                            <w:b/>
                            <w:lang w:val="es-BO"/>
                          </w:rPr>
                        </w:rPrChange>
                      </w:rPr>
                      <w:t>H</w:t>
                    </w:r>
                  </w:ins>
                </w:p>
              </w:tc>
              <w:tc>
                <w:tcPr>
                  <w:tcW w:w="4536" w:type="dxa"/>
                  <w:tcPrChange w:id="1005" w:author="WENDY CECILIA OROPEZA RIOS" w:date="2022-03-08T10:46:00Z">
                    <w:tcPr>
                      <w:tcW w:w="4678" w:type="dxa"/>
                      <w:gridSpan w:val="3"/>
                    </w:tcPr>
                  </w:tcPrChange>
                </w:tcPr>
                <w:p w14:paraId="4150E66B" w14:textId="043A34A5" w:rsidR="003E51F6" w:rsidRPr="003E51F6" w:rsidRDefault="003E51F6">
                  <w:pPr>
                    <w:jc w:val="both"/>
                    <w:rPr>
                      <w:ins w:id="1006" w:author="PAZ GENNI HIZA ROJAS" w:date="2022-03-07T13:31:00Z"/>
                      <w:rFonts w:asciiTheme="minorHAnsi" w:hAnsiTheme="minorHAnsi" w:cs="Arial"/>
                      <w:b/>
                      <w:bCs/>
                      <w:color w:val="000000"/>
                      <w:sz w:val="18"/>
                      <w:szCs w:val="18"/>
                      <w:lang w:eastAsia="es-ES"/>
                    </w:rPr>
                    <w:pPrChange w:id="1007" w:author="PAZ GENNI HIZA ROJAS" w:date="2022-03-07T13:36:00Z">
                      <w:pPr>
                        <w:jc w:val="center"/>
                      </w:pPr>
                    </w:pPrChange>
                  </w:pPr>
                  <w:ins w:id="1008" w:author="PAZ GENNI HIZA ROJAS" w:date="2022-03-07T13:36:00Z">
                    <w:r w:rsidRPr="003E51F6">
                      <w:rPr>
                        <w:rFonts w:ascii="Calibri" w:hAnsi="Calibri" w:cs="Calibri"/>
                        <w:b/>
                        <w:sz w:val="18"/>
                        <w:szCs w:val="18"/>
                        <w:lang w:val="es-BO"/>
                        <w:rPrChange w:id="1009" w:author="PAZ GENNI HIZA ROJAS" w:date="2022-03-07T13:36:00Z">
                          <w:rPr>
                            <w:rFonts w:ascii="Calibri" w:hAnsi="Calibri" w:cs="Calibri"/>
                            <w:b/>
                            <w:lang w:val="es-BO"/>
                          </w:rPr>
                        </w:rPrChange>
                      </w:rPr>
                      <w:t>UBICACIÓN DEL SERVICIO</w:t>
                    </w:r>
                  </w:ins>
                </w:p>
              </w:tc>
            </w:tr>
            <w:tr w:rsidR="003E51F6" w:rsidRPr="00FC2AD8" w14:paraId="563075CF" w14:textId="77777777" w:rsidTr="005310BF">
              <w:tblPrEx>
                <w:tblPrExChange w:id="1010" w:author="WENDY CECILIA OROPEZA RIOS" w:date="2022-03-08T10:46:00Z">
                  <w:tblPrEx>
                    <w:tblW w:w="5307" w:type="dxa"/>
                  </w:tblPrEx>
                </w:tblPrExChange>
              </w:tblPrEx>
              <w:trPr>
                <w:ins w:id="1011" w:author="PAZ GENNI HIZA ROJAS" w:date="2022-03-07T13:31:00Z"/>
              </w:trPr>
              <w:tc>
                <w:tcPr>
                  <w:tcW w:w="771" w:type="dxa"/>
                  <w:tcPrChange w:id="1012" w:author="WENDY CECILIA OROPEZA RIOS" w:date="2022-03-08T10:46:00Z">
                    <w:tcPr>
                      <w:tcW w:w="629" w:type="dxa"/>
                      <w:gridSpan w:val="2"/>
                    </w:tcPr>
                  </w:tcPrChange>
                </w:tcPr>
                <w:p w14:paraId="591D77F4" w14:textId="506F455F" w:rsidR="003E51F6" w:rsidRPr="003E51F6" w:rsidRDefault="003E51F6">
                  <w:pPr>
                    <w:jc w:val="both"/>
                    <w:rPr>
                      <w:ins w:id="1013" w:author="PAZ GENNI HIZA ROJAS" w:date="2022-03-07T13:31:00Z"/>
                      <w:rFonts w:asciiTheme="minorHAnsi" w:hAnsiTheme="minorHAnsi" w:cs="Arial"/>
                      <w:b/>
                      <w:bCs/>
                      <w:color w:val="000000"/>
                      <w:sz w:val="18"/>
                      <w:szCs w:val="18"/>
                      <w:lang w:eastAsia="es-ES"/>
                    </w:rPr>
                    <w:pPrChange w:id="1014" w:author="PAZ GENNI HIZA ROJAS" w:date="2022-03-07T13:38:00Z">
                      <w:pPr>
                        <w:jc w:val="center"/>
                      </w:pPr>
                    </w:pPrChange>
                  </w:pPr>
                  <w:ins w:id="1015" w:author="PAZ GENNI HIZA ROJAS" w:date="2022-03-07T13:38:00Z">
                    <w:r w:rsidRPr="003E51F6">
                      <w:rPr>
                        <w:rFonts w:ascii="Calibri" w:hAnsi="Calibri" w:cs="Calibri"/>
                        <w:sz w:val="18"/>
                        <w:szCs w:val="18"/>
                        <w:lang w:val="es-BO"/>
                        <w:rPrChange w:id="1016" w:author="PAZ GENNI HIZA ROJAS" w:date="2022-03-07T13:38:00Z">
                          <w:rPr>
                            <w:rFonts w:ascii="Calibri" w:hAnsi="Calibri" w:cs="Calibri"/>
                            <w:lang w:val="es-BO"/>
                          </w:rPr>
                        </w:rPrChange>
                      </w:rPr>
                      <w:t>H.</w:t>
                    </w:r>
                    <w:r>
                      <w:rPr>
                        <w:rFonts w:ascii="Calibri" w:hAnsi="Calibri" w:cs="Calibri"/>
                        <w:sz w:val="18"/>
                        <w:szCs w:val="18"/>
                        <w:lang w:val="es-BO"/>
                      </w:rPr>
                      <w:t>1</w:t>
                    </w:r>
                  </w:ins>
                </w:p>
              </w:tc>
              <w:tc>
                <w:tcPr>
                  <w:tcW w:w="4536" w:type="dxa"/>
                  <w:tcPrChange w:id="1017" w:author="WENDY CECILIA OROPEZA RIOS" w:date="2022-03-08T10:46:00Z">
                    <w:tcPr>
                      <w:tcW w:w="4678" w:type="dxa"/>
                      <w:gridSpan w:val="3"/>
                    </w:tcPr>
                  </w:tcPrChange>
                </w:tcPr>
                <w:p w14:paraId="5A8FB570" w14:textId="56E0F5A9" w:rsidR="003E51F6" w:rsidRPr="003E51F6" w:rsidRDefault="003E51F6">
                  <w:pPr>
                    <w:jc w:val="both"/>
                    <w:rPr>
                      <w:ins w:id="1018" w:author="PAZ GENNI HIZA ROJAS" w:date="2022-03-07T13:31:00Z"/>
                      <w:rFonts w:asciiTheme="minorHAnsi" w:hAnsiTheme="minorHAnsi" w:cs="Arial"/>
                      <w:b/>
                      <w:bCs/>
                      <w:color w:val="000000"/>
                      <w:sz w:val="18"/>
                      <w:szCs w:val="18"/>
                      <w:lang w:eastAsia="es-ES"/>
                    </w:rPr>
                    <w:pPrChange w:id="1019" w:author="PAZ GENNI HIZA ROJAS" w:date="2022-03-07T13:38:00Z">
                      <w:pPr>
                        <w:jc w:val="center"/>
                      </w:pPr>
                    </w:pPrChange>
                  </w:pPr>
                  <w:ins w:id="1020" w:author="PAZ GENNI HIZA ROJAS" w:date="2022-03-07T13:38:00Z">
                    <w:r w:rsidRPr="003E51F6">
                      <w:rPr>
                        <w:rFonts w:ascii="Calibri" w:hAnsi="Calibri" w:cs="Calibri"/>
                        <w:sz w:val="18"/>
                        <w:szCs w:val="18"/>
                        <w:lang w:val="es-BO"/>
                        <w:rPrChange w:id="1021" w:author="PAZ GENNI HIZA ROJAS" w:date="2022-03-07T13:38:00Z">
                          <w:rPr>
                            <w:rFonts w:ascii="Calibri" w:hAnsi="Calibri" w:cs="Calibri"/>
                            <w:lang w:val="es-BO"/>
                          </w:rPr>
                        </w:rPrChange>
                      </w:rPr>
                      <w:t>Especificar claramente la dirección del centro médico.</w:t>
                    </w:r>
                  </w:ins>
                </w:p>
              </w:tc>
            </w:tr>
            <w:tr w:rsidR="003E51F6" w:rsidRPr="00FC2AD8" w14:paraId="53E216B6" w14:textId="77777777" w:rsidTr="005310BF">
              <w:tblPrEx>
                <w:tblPrExChange w:id="1022" w:author="WENDY CECILIA OROPEZA RIOS" w:date="2022-03-08T10:46:00Z">
                  <w:tblPrEx>
                    <w:tblW w:w="5307" w:type="dxa"/>
                  </w:tblPrEx>
                </w:tblPrExChange>
              </w:tblPrEx>
              <w:trPr>
                <w:ins w:id="1023" w:author="PAZ GENNI HIZA ROJAS" w:date="2022-03-07T13:31:00Z"/>
              </w:trPr>
              <w:tc>
                <w:tcPr>
                  <w:tcW w:w="771" w:type="dxa"/>
                  <w:tcPrChange w:id="1024" w:author="WENDY CECILIA OROPEZA RIOS" w:date="2022-03-08T10:46:00Z">
                    <w:tcPr>
                      <w:tcW w:w="629" w:type="dxa"/>
                      <w:gridSpan w:val="2"/>
                    </w:tcPr>
                  </w:tcPrChange>
                </w:tcPr>
                <w:p w14:paraId="1C246429" w14:textId="4529AF56" w:rsidR="003E51F6" w:rsidRPr="003E51F6" w:rsidRDefault="003E51F6">
                  <w:pPr>
                    <w:jc w:val="both"/>
                    <w:rPr>
                      <w:ins w:id="1025" w:author="PAZ GENNI HIZA ROJAS" w:date="2022-03-07T13:31:00Z"/>
                      <w:rFonts w:asciiTheme="minorHAnsi" w:hAnsiTheme="minorHAnsi" w:cs="Arial"/>
                      <w:b/>
                      <w:bCs/>
                      <w:color w:val="000000"/>
                      <w:sz w:val="18"/>
                      <w:szCs w:val="18"/>
                      <w:lang w:eastAsia="es-ES"/>
                    </w:rPr>
                    <w:pPrChange w:id="1026" w:author="PAZ GENNI HIZA ROJAS" w:date="2022-03-07T13:38:00Z">
                      <w:pPr>
                        <w:jc w:val="center"/>
                      </w:pPr>
                    </w:pPrChange>
                  </w:pPr>
                  <w:ins w:id="1027" w:author="PAZ GENNI HIZA ROJAS" w:date="2022-03-07T13:38:00Z">
                    <w:r w:rsidRPr="003E51F6">
                      <w:rPr>
                        <w:rFonts w:ascii="Calibri" w:hAnsi="Calibri" w:cs="Calibri"/>
                        <w:sz w:val="18"/>
                        <w:szCs w:val="18"/>
                        <w:lang w:val="es-BO"/>
                        <w:rPrChange w:id="1028" w:author="PAZ GENNI HIZA ROJAS" w:date="2022-03-07T13:38:00Z">
                          <w:rPr>
                            <w:rFonts w:ascii="Calibri" w:hAnsi="Calibri" w:cs="Calibri"/>
                            <w:lang w:val="es-BO"/>
                          </w:rPr>
                        </w:rPrChange>
                      </w:rPr>
                      <w:t>H.</w:t>
                    </w:r>
                    <w:r>
                      <w:rPr>
                        <w:rFonts w:ascii="Calibri" w:hAnsi="Calibri" w:cs="Calibri"/>
                        <w:sz w:val="18"/>
                        <w:szCs w:val="18"/>
                        <w:lang w:val="es-BO"/>
                      </w:rPr>
                      <w:t>2</w:t>
                    </w:r>
                  </w:ins>
                </w:p>
              </w:tc>
              <w:tc>
                <w:tcPr>
                  <w:tcW w:w="4536" w:type="dxa"/>
                  <w:tcPrChange w:id="1029" w:author="WENDY CECILIA OROPEZA RIOS" w:date="2022-03-08T10:46:00Z">
                    <w:tcPr>
                      <w:tcW w:w="4678" w:type="dxa"/>
                      <w:gridSpan w:val="3"/>
                    </w:tcPr>
                  </w:tcPrChange>
                </w:tcPr>
                <w:p w14:paraId="3B234A31" w14:textId="3AD871D0" w:rsidR="003E51F6" w:rsidRPr="003E51F6" w:rsidRDefault="003E51F6">
                  <w:pPr>
                    <w:jc w:val="both"/>
                    <w:rPr>
                      <w:ins w:id="1030" w:author="PAZ GENNI HIZA ROJAS" w:date="2022-03-07T13:31:00Z"/>
                      <w:rFonts w:asciiTheme="minorHAnsi" w:hAnsiTheme="minorHAnsi" w:cs="Arial"/>
                      <w:b/>
                      <w:bCs/>
                      <w:color w:val="000000"/>
                      <w:sz w:val="18"/>
                      <w:szCs w:val="18"/>
                      <w:lang w:eastAsia="es-ES"/>
                    </w:rPr>
                    <w:pPrChange w:id="1031" w:author="PAZ GENNI HIZA ROJAS" w:date="2022-03-07T13:38:00Z">
                      <w:pPr>
                        <w:jc w:val="center"/>
                      </w:pPr>
                    </w:pPrChange>
                  </w:pPr>
                  <w:ins w:id="1032" w:author="PAZ GENNI HIZA ROJAS" w:date="2022-03-07T13:38:00Z">
                    <w:r w:rsidRPr="003E51F6">
                      <w:rPr>
                        <w:rFonts w:ascii="Calibri" w:hAnsi="Calibri" w:cs="Calibri"/>
                        <w:sz w:val="18"/>
                        <w:szCs w:val="18"/>
                        <w:lang w:val="es-BO"/>
                        <w:rPrChange w:id="1033" w:author="PAZ GENNI HIZA ROJAS" w:date="2022-03-07T13:38:00Z">
                          <w:rPr>
                            <w:rFonts w:ascii="Calibri" w:hAnsi="Calibri" w:cs="Calibri"/>
                            <w:lang w:val="es-BO"/>
                          </w:rPr>
                        </w:rPrChange>
                      </w:rPr>
                      <w:t>El centro debe contar con Teléfono fijo y celular (para pacientes) exponer números.</w:t>
                    </w:r>
                  </w:ins>
                </w:p>
              </w:tc>
            </w:tr>
            <w:tr w:rsidR="003E51F6" w:rsidRPr="00FC2AD8" w14:paraId="0054961F" w14:textId="77777777" w:rsidTr="005310BF">
              <w:tblPrEx>
                <w:tblPrExChange w:id="1034" w:author="WENDY CECILIA OROPEZA RIOS" w:date="2022-03-08T10:46:00Z">
                  <w:tblPrEx>
                    <w:tblW w:w="5307" w:type="dxa"/>
                  </w:tblPrEx>
                </w:tblPrExChange>
              </w:tblPrEx>
              <w:trPr>
                <w:ins w:id="1035" w:author="PAZ GENNI HIZA ROJAS" w:date="2022-03-07T13:31:00Z"/>
              </w:trPr>
              <w:tc>
                <w:tcPr>
                  <w:tcW w:w="771" w:type="dxa"/>
                  <w:tcPrChange w:id="1036" w:author="WENDY CECILIA OROPEZA RIOS" w:date="2022-03-08T10:46:00Z">
                    <w:tcPr>
                      <w:tcW w:w="629" w:type="dxa"/>
                      <w:gridSpan w:val="2"/>
                    </w:tcPr>
                  </w:tcPrChange>
                </w:tcPr>
                <w:p w14:paraId="238E26F3" w14:textId="1C93055E" w:rsidR="003E51F6" w:rsidRPr="003E51F6" w:rsidRDefault="003E51F6">
                  <w:pPr>
                    <w:jc w:val="both"/>
                    <w:rPr>
                      <w:ins w:id="1037" w:author="PAZ GENNI HIZA ROJAS" w:date="2022-03-07T13:31:00Z"/>
                      <w:rFonts w:asciiTheme="minorHAnsi" w:hAnsiTheme="minorHAnsi" w:cs="Arial"/>
                      <w:b/>
                      <w:bCs/>
                      <w:color w:val="000000"/>
                      <w:sz w:val="18"/>
                      <w:szCs w:val="18"/>
                      <w:lang w:eastAsia="es-ES"/>
                    </w:rPr>
                    <w:pPrChange w:id="1038" w:author="PAZ GENNI HIZA ROJAS" w:date="2022-03-07T13:38:00Z">
                      <w:pPr>
                        <w:jc w:val="center"/>
                      </w:pPr>
                    </w:pPrChange>
                  </w:pPr>
                  <w:ins w:id="1039" w:author="PAZ GENNI HIZA ROJAS" w:date="2022-03-07T13:38:00Z">
                    <w:r w:rsidRPr="003E51F6">
                      <w:rPr>
                        <w:rFonts w:ascii="Calibri" w:hAnsi="Calibri" w:cs="Calibri"/>
                        <w:b/>
                        <w:sz w:val="18"/>
                        <w:szCs w:val="18"/>
                        <w:lang w:val="es-BO"/>
                        <w:rPrChange w:id="1040" w:author="PAZ GENNI HIZA ROJAS" w:date="2022-03-07T13:38:00Z">
                          <w:rPr>
                            <w:rFonts w:ascii="Calibri" w:hAnsi="Calibri" w:cs="Calibri"/>
                            <w:b/>
                            <w:lang w:val="es-BO"/>
                          </w:rPr>
                        </w:rPrChange>
                      </w:rPr>
                      <w:t>I</w:t>
                    </w:r>
                  </w:ins>
                </w:p>
              </w:tc>
              <w:tc>
                <w:tcPr>
                  <w:tcW w:w="4536" w:type="dxa"/>
                  <w:tcPrChange w:id="1041" w:author="WENDY CECILIA OROPEZA RIOS" w:date="2022-03-08T10:46:00Z">
                    <w:tcPr>
                      <w:tcW w:w="4678" w:type="dxa"/>
                      <w:gridSpan w:val="3"/>
                    </w:tcPr>
                  </w:tcPrChange>
                </w:tcPr>
                <w:p w14:paraId="1F790229" w14:textId="4F41A198" w:rsidR="003E51F6" w:rsidRPr="003E51F6" w:rsidRDefault="003E51F6">
                  <w:pPr>
                    <w:jc w:val="both"/>
                    <w:rPr>
                      <w:ins w:id="1042" w:author="PAZ GENNI HIZA ROJAS" w:date="2022-03-07T13:31:00Z"/>
                      <w:rFonts w:asciiTheme="minorHAnsi" w:hAnsiTheme="minorHAnsi" w:cs="Arial"/>
                      <w:b/>
                      <w:bCs/>
                      <w:color w:val="000000"/>
                      <w:sz w:val="18"/>
                      <w:szCs w:val="18"/>
                      <w:lang w:eastAsia="es-ES"/>
                    </w:rPr>
                    <w:pPrChange w:id="1043" w:author="PAZ GENNI HIZA ROJAS" w:date="2022-03-07T13:38:00Z">
                      <w:pPr>
                        <w:jc w:val="center"/>
                      </w:pPr>
                    </w:pPrChange>
                  </w:pPr>
                  <w:ins w:id="1044" w:author="PAZ GENNI HIZA ROJAS" w:date="2022-03-07T13:38:00Z">
                    <w:r w:rsidRPr="003E51F6">
                      <w:rPr>
                        <w:rFonts w:ascii="Calibri" w:hAnsi="Calibri" w:cs="Calibri"/>
                        <w:b/>
                        <w:sz w:val="18"/>
                        <w:szCs w:val="18"/>
                        <w:lang w:val="es-BO"/>
                        <w:rPrChange w:id="1045" w:author="PAZ GENNI HIZA ROJAS" w:date="2022-03-07T13:38:00Z">
                          <w:rPr>
                            <w:rFonts w:ascii="Calibri" w:hAnsi="Calibri" w:cs="Calibri"/>
                            <w:b/>
                            <w:lang w:val="es-BO"/>
                          </w:rPr>
                        </w:rPrChange>
                      </w:rPr>
                      <w:t>INFRAESTRUCTURA</w:t>
                    </w:r>
                  </w:ins>
                </w:p>
              </w:tc>
            </w:tr>
            <w:tr w:rsidR="003E51F6" w:rsidRPr="00FC2AD8" w14:paraId="09371C1B" w14:textId="77777777" w:rsidTr="005310BF">
              <w:tblPrEx>
                <w:tblPrExChange w:id="1046" w:author="WENDY CECILIA OROPEZA RIOS" w:date="2022-03-08T10:46:00Z">
                  <w:tblPrEx>
                    <w:tblW w:w="5307" w:type="dxa"/>
                  </w:tblPrEx>
                </w:tblPrExChange>
              </w:tblPrEx>
              <w:trPr>
                <w:ins w:id="1047" w:author="PAZ GENNI HIZA ROJAS" w:date="2022-03-07T13:35:00Z"/>
              </w:trPr>
              <w:tc>
                <w:tcPr>
                  <w:tcW w:w="771" w:type="dxa"/>
                  <w:tcPrChange w:id="1048" w:author="WENDY CECILIA OROPEZA RIOS" w:date="2022-03-08T10:46:00Z">
                    <w:tcPr>
                      <w:tcW w:w="629" w:type="dxa"/>
                      <w:gridSpan w:val="2"/>
                    </w:tcPr>
                  </w:tcPrChange>
                </w:tcPr>
                <w:p w14:paraId="0491596C" w14:textId="23E111C6" w:rsidR="003E51F6" w:rsidRPr="003E51F6" w:rsidRDefault="003E51F6">
                  <w:pPr>
                    <w:jc w:val="both"/>
                    <w:rPr>
                      <w:ins w:id="1049" w:author="PAZ GENNI HIZA ROJAS" w:date="2022-03-07T13:35:00Z"/>
                      <w:rFonts w:asciiTheme="minorHAnsi" w:hAnsiTheme="minorHAnsi" w:cs="Arial"/>
                      <w:b/>
                      <w:bCs/>
                      <w:color w:val="000000"/>
                      <w:sz w:val="18"/>
                      <w:szCs w:val="18"/>
                      <w:lang w:eastAsia="es-ES"/>
                    </w:rPr>
                    <w:pPrChange w:id="1050" w:author="PAZ GENNI HIZA ROJAS" w:date="2022-03-07T13:38:00Z">
                      <w:pPr>
                        <w:jc w:val="center"/>
                      </w:pPr>
                    </w:pPrChange>
                  </w:pPr>
                  <w:ins w:id="1051" w:author="PAZ GENNI HIZA ROJAS" w:date="2022-03-07T13:38:00Z">
                    <w:r w:rsidRPr="003E51F6">
                      <w:rPr>
                        <w:rFonts w:ascii="Calibri" w:hAnsi="Calibri" w:cs="Calibri"/>
                        <w:sz w:val="18"/>
                        <w:szCs w:val="18"/>
                        <w:lang w:val="es-BO"/>
                        <w:rPrChange w:id="1052" w:author="PAZ GENNI HIZA ROJAS" w:date="2022-03-07T13:39:00Z">
                          <w:rPr>
                            <w:rFonts w:ascii="Calibri" w:hAnsi="Calibri" w:cs="Calibri"/>
                            <w:lang w:val="es-BO"/>
                          </w:rPr>
                        </w:rPrChange>
                      </w:rPr>
                      <w:t>I.1</w:t>
                    </w:r>
                  </w:ins>
                </w:p>
              </w:tc>
              <w:tc>
                <w:tcPr>
                  <w:tcW w:w="4536" w:type="dxa"/>
                  <w:tcPrChange w:id="1053" w:author="WENDY CECILIA OROPEZA RIOS" w:date="2022-03-08T10:46:00Z">
                    <w:tcPr>
                      <w:tcW w:w="4678" w:type="dxa"/>
                      <w:gridSpan w:val="3"/>
                    </w:tcPr>
                  </w:tcPrChange>
                </w:tcPr>
                <w:p w14:paraId="57203250" w14:textId="0C738C55" w:rsidR="003E51F6" w:rsidRPr="003E51F6" w:rsidRDefault="003E51F6">
                  <w:pPr>
                    <w:jc w:val="both"/>
                    <w:rPr>
                      <w:ins w:id="1054" w:author="PAZ GENNI HIZA ROJAS" w:date="2022-03-07T13:35:00Z"/>
                      <w:rFonts w:asciiTheme="minorHAnsi" w:hAnsiTheme="minorHAnsi" w:cs="Arial"/>
                      <w:b/>
                      <w:bCs/>
                      <w:color w:val="000000"/>
                      <w:sz w:val="18"/>
                      <w:szCs w:val="18"/>
                      <w:lang w:eastAsia="es-ES"/>
                    </w:rPr>
                    <w:pPrChange w:id="1055" w:author="PAZ GENNI HIZA ROJAS" w:date="2022-03-07T13:38:00Z">
                      <w:pPr>
                        <w:jc w:val="center"/>
                      </w:pPr>
                    </w:pPrChange>
                  </w:pPr>
                  <w:ins w:id="1056" w:author="PAZ GENNI HIZA ROJAS" w:date="2022-03-07T13:38:00Z">
                    <w:r w:rsidRPr="003E51F6">
                      <w:rPr>
                        <w:rFonts w:ascii="Calibri" w:hAnsi="Calibri" w:cs="Calibri"/>
                        <w:sz w:val="18"/>
                        <w:szCs w:val="18"/>
                        <w:lang w:val="es-BO"/>
                        <w:rPrChange w:id="1057" w:author="PAZ GENNI HIZA ROJAS" w:date="2022-03-07T13:39:00Z">
                          <w:rPr>
                            <w:rFonts w:ascii="Calibri" w:hAnsi="Calibri" w:cs="Calibri"/>
                            <w:lang w:val="es-BO"/>
                          </w:rPr>
                        </w:rPrChange>
                      </w:rPr>
                      <w:t>Área Técnica a Continuación se detalla la cantidad mínima de ambientes requeridos, deberán exponer en su propuesta la superficie de los ambientes</w:t>
                    </w:r>
                  </w:ins>
                </w:p>
              </w:tc>
            </w:tr>
            <w:tr w:rsidR="003E51F6" w:rsidRPr="00FC2AD8" w14:paraId="3C8F71B7" w14:textId="77777777" w:rsidTr="005310BF">
              <w:tblPrEx>
                <w:tblPrExChange w:id="1058" w:author="WENDY CECILIA OROPEZA RIOS" w:date="2022-03-08T10:46:00Z">
                  <w:tblPrEx>
                    <w:tblW w:w="5307" w:type="dxa"/>
                  </w:tblPrEx>
                </w:tblPrExChange>
              </w:tblPrEx>
              <w:trPr>
                <w:ins w:id="1059" w:author="PAZ GENNI HIZA ROJAS" w:date="2022-03-07T13:35:00Z"/>
              </w:trPr>
              <w:tc>
                <w:tcPr>
                  <w:tcW w:w="771" w:type="dxa"/>
                  <w:tcPrChange w:id="1060" w:author="WENDY CECILIA OROPEZA RIOS" w:date="2022-03-08T10:46:00Z">
                    <w:tcPr>
                      <w:tcW w:w="629" w:type="dxa"/>
                      <w:gridSpan w:val="2"/>
                    </w:tcPr>
                  </w:tcPrChange>
                </w:tcPr>
                <w:p w14:paraId="223DE0A6" w14:textId="43D6C869" w:rsidR="003E51F6" w:rsidRPr="003E51F6" w:rsidRDefault="003E51F6">
                  <w:pPr>
                    <w:jc w:val="both"/>
                    <w:rPr>
                      <w:ins w:id="1061" w:author="PAZ GENNI HIZA ROJAS" w:date="2022-03-07T13:35:00Z"/>
                      <w:rFonts w:asciiTheme="minorHAnsi" w:hAnsiTheme="minorHAnsi" w:cs="Arial"/>
                      <w:b/>
                      <w:bCs/>
                      <w:color w:val="000000"/>
                      <w:sz w:val="18"/>
                      <w:szCs w:val="18"/>
                      <w:lang w:eastAsia="es-ES"/>
                    </w:rPr>
                    <w:pPrChange w:id="1062" w:author="PAZ GENNI HIZA ROJAS" w:date="2022-03-07T13:39:00Z">
                      <w:pPr>
                        <w:jc w:val="center"/>
                      </w:pPr>
                    </w:pPrChange>
                  </w:pPr>
                  <w:ins w:id="1063" w:author="PAZ GENNI HIZA ROJAS" w:date="2022-03-07T13:39:00Z">
                    <w:r w:rsidRPr="003E51F6">
                      <w:rPr>
                        <w:rFonts w:ascii="Calibri" w:hAnsi="Calibri" w:cs="Calibri"/>
                        <w:sz w:val="18"/>
                        <w:szCs w:val="18"/>
                        <w:lang w:val="es-BO"/>
                        <w:rPrChange w:id="1064" w:author="PAZ GENNI HIZA ROJAS" w:date="2022-03-07T13:39:00Z">
                          <w:rPr>
                            <w:rFonts w:ascii="Calibri" w:hAnsi="Calibri" w:cs="Calibri"/>
                            <w:lang w:val="es-BO"/>
                          </w:rPr>
                        </w:rPrChange>
                      </w:rPr>
                      <w:t>I.1.1</w:t>
                    </w:r>
                  </w:ins>
                </w:p>
              </w:tc>
              <w:tc>
                <w:tcPr>
                  <w:tcW w:w="4536" w:type="dxa"/>
                  <w:tcPrChange w:id="1065" w:author="WENDY CECILIA OROPEZA RIOS" w:date="2022-03-08T10:46:00Z">
                    <w:tcPr>
                      <w:tcW w:w="4678" w:type="dxa"/>
                      <w:gridSpan w:val="3"/>
                    </w:tcPr>
                  </w:tcPrChange>
                </w:tcPr>
                <w:p w14:paraId="3ADFF38E" w14:textId="21D32A34" w:rsidR="003E51F6" w:rsidRPr="003E51F6" w:rsidRDefault="003E51F6">
                  <w:pPr>
                    <w:jc w:val="both"/>
                    <w:rPr>
                      <w:ins w:id="1066" w:author="PAZ GENNI HIZA ROJAS" w:date="2022-03-07T13:35:00Z"/>
                      <w:rFonts w:asciiTheme="minorHAnsi" w:hAnsiTheme="minorHAnsi" w:cs="Arial"/>
                      <w:b/>
                      <w:bCs/>
                      <w:color w:val="000000"/>
                      <w:sz w:val="18"/>
                      <w:szCs w:val="18"/>
                      <w:lang w:eastAsia="es-ES"/>
                    </w:rPr>
                    <w:pPrChange w:id="1067" w:author="PAZ GENNI HIZA ROJAS" w:date="2022-03-07T13:39:00Z">
                      <w:pPr>
                        <w:jc w:val="center"/>
                      </w:pPr>
                    </w:pPrChange>
                  </w:pPr>
                  <w:ins w:id="1068" w:author="PAZ GENNI HIZA ROJAS" w:date="2022-03-07T13:39:00Z">
                    <w:r w:rsidRPr="003E51F6">
                      <w:rPr>
                        <w:rFonts w:ascii="Calibri" w:hAnsi="Calibri" w:cs="Calibri"/>
                        <w:sz w:val="18"/>
                        <w:szCs w:val="18"/>
                        <w:lang w:val="es-BO"/>
                        <w:rPrChange w:id="1069" w:author="PAZ GENNI HIZA ROJAS" w:date="2022-03-07T13:39:00Z">
                          <w:rPr>
                            <w:rFonts w:ascii="Calibri" w:hAnsi="Calibri" w:cs="Calibri"/>
                            <w:lang w:val="es-BO"/>
                          </w:rPr>
                        </w:rPrChange>
                      </w:rPr>
                      <w:t>2 ambientes para procesamiento de muestras</w:t>
                    </w:r>
                  </w:ins>
                </w:p>
              </w:tc>
            </w:tr>
            <w:tr w:rsidR="003E51F6" w:rsidRPr="00FC2AD8" w14:paraId="555D46DF" w14:textId="77777777" w:rsidTr="005310BF">
              <w:tblPrEx>
                <w:tblPrExChange w:id="1070" w:author="WENDY CECILIA OROPEZA RIOS" w:date="2022-03-08T10:46:00Z">
                  <w:tblPrEx>
                    <w:tblW w:w="5307" w:type="dxa"/>
                  </w:tblPrEx>
                </w:tblPrExChange>
              </w:tblPrEx>
              <w:trPr>
                <w:ins w:id="1071" w:author="PAZ GENNI HIZA ROJAS" w:date="2022-03-07T13:35:00Z"/>
              </w:trPr>
              <w:tc>
                <w:tcPr>
                  <w:tcW w:w="771" w:type="dxa"/>
                  <w:tcPrChange w:id="1072" w:author="WENDY CECILIA OROPEZA RIOS" w:date="2022-03-08T10:46:00Z">
                    <w:tcPr>
                      <w:tcW w:w="629" w:type="dxa"/>
                      <w:gridSpan w:val="2"/>
                    </w:tcPr>
                  </w:tcPrChange>
                </w:tcPr>
                <w:p w14:paraId="660A5F3B" w14:textId="3D06E05C" w:rsidR="003E51F6" w:rsidRPr="003E51F6" w:rsidRDefault="003E51F6">
                  <w:pPr>
                    <w:jc w:val="both"/>
                    <w:rPr>
                      <w:ins w:id="1073" w:author="PAZ GENNI HIZA ROJAS" w:date="2022-03-07T13:35:00Z"/>
                      <w:rFonts w:asciiTheme="minorHAnsi" w:hAnsiTheme="minorHAnsi" w:cs="Arial"/>
                      <w:b/>
                      <w:bCs/>
                      <w:color w:val="000000"/>
                      <w:sz w:val="18"/>
                      <w:szCs w:val="18"/>
                      <w:lang w:eastAsia="es-ES"/>
                    </w:rPr>
                    <w:pPrChange w:id="1074" w:author="PAZ GENNI HIZA ROJAS" w:date="2022-03-07T13:39:00Z">
                      <w:pPr>
                        <w:jc w:val="center"/>
                      </w:pPr>
                    </w:pPrChange>
                  </w:pPr>
                  <w:ins w:id="1075" w:author="PAZ GENNI HIZA ROJAS" w:date="2022-03-07T13:39:00Z">
                    <w:r w:rsidRPr="003E51F6">
                      <w:rPr>
                        <w:rFonts w:ascii="Calibri" w:hAnsi="Calibri" w:cs="Calibri"/>
                        <w:sz w:val="18"/>
                        <w:szCs w:val="18"/>
                        <w:lang w:val="es-BO"/>
                        <w:rPrChange w:id="1076" w:author="PAZ GENNI HIZA ROJAS" w:date="2022-03-07T13:39:00Z">
                          <w:rPr>
                            <w:rFonts w:ascii="Calibri" w:hAnsi="Calibri" w:cs="Calibri"/>
                            <w:lang w:val="es-BO"/>
                          </w:rPr>
                        </w:rPrChange>
                      </w:rPr>
                      <w:lastRenderedPageBreak/>
                      <w:t>I.1.2</w:t>
                    </w:r>
                  </w:ins>
                </w:p>
              </w:tc>
              <w:tc>
                <w:tcPr>
                  <w:tcW w:w="4536" w:type="dxa"/>
                  <w:tcPrChange w:id="1077" w:author="WENDY CECILIA OROPEZA RIOS" w:date="2022-03-08T10:46:00Z">
                    <w:tcPr>
                      <w:tcW w:w="4678" w:type="dxa"/>
                      <w:gridSpan w:val="3"/>
                    </w:tcPr>
                  </w:tcPrChange>
                </w:tcPr>
                <w:p w14:paraId="36F44DE6" w14:textId="4BDA1099" w:rsidR="003E51F6" w:rsidRPr="003E51F6" w:rsidRDefault="003E51F6">
                  <w:pPr>
                    <w:jc w:val="both"/>
                    <w:rPr>
                      <w:ins w:id="1078" w:author="PAZ GENNI HIZA ROJAS" w:date="2022-03-07T13:35:00Z"/>
                      <w:rFonts w:asciiTheme="minorHAnsi" w:hAnsiTheme="minorHAnsi" w:cs="Arial"/>
                      <w:b/>
                      <w:bCs/>
                      <w:color w:val="000000"/>
                      <w:sz w:val="18"/>
                      <w:szCs w:val="18"/>
                      <w:lang w:eastAsia="es-ES"/>
                    </w:rPr>
                    <w:pPrChange w:id="1079" w:author="PAZ GENNI HIZA ROJAS" w:date="2022-03-07T13:39:00Z">
                      <w:pPr>
                        <w:jc w:val="center"/>
                      </w:pPr>
                    </w:pPrChange>
                  </w:pPr>
                  <w:ins w:id="1080" w:author="PAZ GENNI HIZA ROJAS" w:date="2022-03-07T13:39:00Z">
                    <w:r w:rsidRPr="003E51F6">
                      <w:rPr>
                        <w:rFonts w:ascii="Calibri" w:hAnsi="Calibri" w:cs="Calibri"/>
                        <w:sz w:val="18"/>
                        <w:szCs w:val="18"/>
                        <w:lang w:val="es-BO"/>
                        <w:rPrChange w:id="1081" w:author="PAZ GENNI HIZA ROJAS" w:date="2022-03-07T13:39:00Z">
                          <w:rPr>
                            <w:rFonts w:ascii="Calibri" w:hAnsi="Calibri" w:cs="Calibri"/>
                            <w:lang w:val="es-BO"/>
                          </w:rPr>
                        </w:rPrChange>
                      </w:rPr>
                      <w:t>1 sala de toma de muestras, separada del área analítica y administrativa</w:t>
                    </w:r>
                  </w:ins>
                </w:p>
              </w:tc>
            </w:tr>
            <w:tr w:rsidR="003E51F6" w:rsidRPr="00FC2AD8" w14:paraId="555ADE31" w14:textId="77777777" w:rsidTr="005310BF">
              <w:tblPrEx>
                <w:tblPrExChange w:id="1082" w:author="WENDY CECILIA OROPEZA RIOS" w:date="2022-03-08T10:46:00Z">
                  <w:tblPrEx>
                    <w:tblW w:w="5307" w:type="dxa"/>
                  </w:tblPrEx>
                </w:tblPrExChange>
              </w:tblPrEx>
              <w:trPr>
                <w:ins w:id="1083" w:author="PAZ GENNI HIZA ROJAS" w:date="2022-03-07T13:35:00Z"/>
              </w:trPr>
              <w:tc>
                <w:tcPr>
                  <w:tcW w:w="771" w:type="dxa"/>
                  <w:tcPrChange w:id="1084" w:author="WENDY CECILIA OROPEZA RIOS" w:date="2022-03-08T10:46:00Z">
                    <w:tcPr>
                      <w:tcW w:w="629" w:type="dxa"/>
                      <w:gridSpan w:val="2"/>
                    </w:tcPr>
                  </w:tcPrChange>
                </w:tcPr>
                <w:p w14:paraId="7674BC70" w14:textId="170DA1A1" w:rsidR="003E51F6" w:rsidRPr="003E51F6" w:rsidRDefault="003E51F6">
                  <w:pPr>
                    <w:jc w:val="both"/>
                    <w:rPr>
                      <w:ins w:id="1085" w:author="PAZ GENNI HIZA ROJAS" w:date="2022-03-07T13:35:00Z"/>
                      <w:rFonts w:asciiTheme="minorHAnsi" w:hAnsiTheme="minorHAnsi" w:cs="Arial"/>
                      <w:b/>
                      <w:bCs/>
                      <w:color w:val="000000"/>
                      <w:sz w:val="18"/>
                      <w:szCs w:val="18"/>
                      <w:lang w:eastAsia="es-ES"/>
                    </w:rPr>
                    <w:pPrChange w:id="1086" w:author="PAZ GENNI HIZA ROJAS" w:date="2022-03-07T13:40:00Z">
                      <w:pPr>
                        <w:jc w:val="center"/>
                      </w:pPr>
                    </w:pPrChange>
                  </w:pPr>
                  <w:ins w:id="1087" w:author="PAZ GENNI HIZA ROJAS" w:date="2022-03-07T13:40:00Z">
                    <w:r w:rsidRPr="003E51F6">
                      <w:rPr>
                        <w:rFonts w:ascii="Calibri" w:hAnsi="Calibri" w:cs="Calibri"/>
                        <w:sz w:val="18"/>
                        <w:szCs w:val="18"/>
                        <w:lang w:val="es-BO"/>
                        <w:rPrChange w:id="1088" w:author="PAZ GENNI HIZA ROJAS" w:date="2022-03-07T13:40:00Z">
                          <w:rPr>
                            <w:rFonts w:ascii="Calibri" w:hAnsi="Calibri" w:cs="Calibri"/>
                            <w:lang w:val="es-BO"/>
                          </w:rPr>
                        </w:rPrChange>
                      </w:rPr>
                      <w:t>I.2</w:t>
                    </w:r>
                  </w:ins>
                </w:p>
              </w:tc>
              <w:tc>
                <w:tcPr>
                  <w:tcW w:w="4536" w:type="dxa"/>
                  <w:tcPrChange w:id="1089" w:author="WENDY CECILIA OROPEZA RIOS" w:date="2022-03-08T10:46:00Z">
                    <w:tcPr>
                      <w:tcW w:w="4678" w:type="dxa"/>
                      <w:gridSpan w:val="3"/>
                    </w:tcPr>
                  </w:tcPrChange>
                </w:tcPr>
                <w:p w14:paraId="00FE6905" w14:textId="77777777" w:rsidR="003E51F6" w:rsidRPr="003E51F6" w:rsidRDefault="003E51F6">
                  <w:pPr>
                    <w:spacing w:after="60"/>
                    <w:jc w:val="both"/>
                    <w:rPr>
                      <w:ins w:id="1090" w:author="PAZ GENNI HIZA ROJAS" w:date="2022-03-07T13:40:00Z"/>
                      <w:rFonts w:ascii="Calibri" w:hAnsi="Calibri" w:cs="Calibri"/>
                      <w:sz w:val="18"/>
                      <w:szCs w:val="18"/>
                      <w:lang w:val="es-BO"/>
                      <w:rPrChange w:id="1091" w:author="PAZ GENNI HIZA ROJAS" w:date="2022-03-07T13:40:00Z">
                        <w:rPr>
                          <w:ins w:id="1092" w:author="PAZ GENNI HIZA ROJAS" w:date="2022-03-07T13:40:00Z"/>
                          <w:rFonts w:ascii="Calibri" w:hAnsi="Calibri" w:cs="Calibri"/>
                          <w:lang w:val="es-BO"/>
                        </w:rPr>
                      </w:rPrChange>
                    </w:rPr>
                  </w:pPr>
                  <w:ins w:id="1093" w:author="PAZ GENNI HIZA ROJAS" w:date="2022-03-07T13:40:00Z">
                    <w:r w:rsidRPr="003E51F6">
                      <w:rPr>
                        <w:rFonts w:ascii="Calibri" w:hAnsi="Calibri" w:cs="Calibri"/>
                        <w:sz w:val="18"/>
                        <w:szCs w:val="18"/>
                        <w:lang w:val="es-BO"/>
                        <w:rPrChange w:id="1094" w:author="PAZ GENNI HIZA ROJAS" w:date="2022-03-07T13:40:00Z">
                          <w:rPr>
                            <w:rFonts w:ascii="Calibri" w:hAnsi="Calibri" w:cs="Calibri"/>
                            <w:lang w:val="es-BO"/>
                          </w:rPr>
                        </w:rPrChange>
                      </w:rPr>
                      <w:t>Área de Apoyo Técnico se requiere que el proponente cuente como mínimo con:</w:t>
                    </w:r>
                  </w:ins>
                </w:p>
                <w:p w14:paraId="3B0F9BE4" w14:textId="2DE78DE6" w:rsidR="003E51F6" w:rsidRDefault="003E51F6" w:rsidP="003E51F6">
                  <w:pPr>
                    <w:pStyle w:val="Prrafodelista"/>
                    <w:numPr>
                      <w:ilvl w:val="0"/>
                      <w:numId w:val="26"/>
                    </w:numPr>
                    <w:spacing w:after="60"/>
                    <w:contextualSpacing w:val="0"/>
                    <w:jc w:val="both"/>
                    <w:rPr>
                      <w:ins w:id="1095" w:author="PAZ GENNI HIZA ROJAS" w:date="2022-03-07T13:40:00Z"/>
                      <w:rFonts w:ascii="Calibri" w:hAnsi="Calibri" w:cs="Calibri"/>
                      <w:sz w:val="18"/>
                      <w:szCs w:val="18"/>
                      <w:lang w:val="es-BO"/>
                    </w:rPr>
                  </w:pPr>
                  <w:ins w:id="1096" w:author="PAZ GENNI HIZA ROJAS" w:date="2022-03-07T13:40:00Z">
                    <w:r w:rsidRPr="003E51F6">
                      <w:rPr>
                        <w:rFonts w:ascii="Calibri" w:hAnsi="Calibri" w:cs="Calibri"/>
                        <w:sz w:val="18"/>
                        <w:szCs w:val="18"/>
                        <w:lang w:val="es-BO"/>
                        <w:rPrChange w:id="1097" w:author="PAZ GENNI HIZA ROJAS" w:date="2022-03-07T13:40:00Z">
                          <w:rPr>
                            <w:rFonts w:ascii="Calibri" w:hAnsi="Calibri" w:cs="Calibri"/>
                            <w:lang w:val="es-BO"/>
                          </w:rPr>
                        </w:rPrChange>
                      </w:rPr>
                      <w:t xml:space="preserve">Sala de recepción y baños </w:t>
                    </w:r>
                  </w:ins>
                </w:p>
                <w:p w14:paraId="776E164F" w14:textId="60DC40B6" w:rsidR="003E51F6" w:rsidRPr="003E51F6" w:rsidRDefault="003E51F6">
                  <w:pPr>
                    <w:pStyle w:val="Prrafodelista"/>
                    <w:numPr>
                      <w:ilvl w:val="0"/>
                      <w:numId w:val="26"/>
                    </w:numPr>
                    <w:spacing w:after="60"/>
                    <w:contextualSpacing w:val="0"/>
                    <w:jc w:val="both"/>
                    <w:rPr>
                      <w:ins w:id="1098" w:author="PAZ GENNI HIZA ROJAS" w:date="2022-03-07T13:35:00Z"/>
                      <w:rFonts w:ascii="Calibri" w:hAnsi="Calibri" w:cs="Calibri"/>
                      <w:sz w:val="18"/>
                      <w:szCs w:val="18"/>
                      <w:lang w:val="es-BO"/>
                      <w:rPrChange w:id="1099" w:author="PAZ GENNI HIZA ROJAS" w:date="2022-03-07T13:40:00Z">
                        <w:rPr>
                          <w:ins w:id="1100" w:author="PAZ GENNI HIZA ROJAS" w:date="2022-03-07T13:35:00Z"/>
                          <w:rFonts w:asciiTheme="minorHAnsi" w:hAnsiTheme="minorHAnsi" w:cs="Arial"/>
                          <w:b/>
                          <w:bCs/>
                          <w:color w:val="000000"/>
                          <w:sz w:val="18"/>
                          <w:szCs w:val="18"/>
                          <w:lang w:eastAsia="es-ES"/>
                        </w:rPr>
                      </w:rPrChange>
                    </w:rPr>
                    <w:pPrChange w:id="1101" w:author="PAZ GENNI HIZA ROJAS" w:date="2022-03-07T13:40:00Z">
                      <w:pPr>
                        <w:jc w:val="center"/>
                      </w:pPr>
                    </w:pPrChange>
                  </w:pPr>
                  <w:ins w:id="1102" w:author="PAZ GENNI HIZA ROJAS" w:date="2022-03-07T13:40:00Z">
                    <w:r w:rsidRPr="003E51F6">
                      <w:rPr>
                        <w:rFonts w:ascii="Calibri" w:hAnsi="Calibri" w:cs="Calibri"/>
                        <w:sz w:val="18"/>
                        <w:szCs w:val="18"/>
                        <w:lang w:val="es-BO"/>
                        <w:rPrChange w:id="1103" w:author="PAZ GENNI HIZA ROJAS" w:date="2022-03-07T13:40:00Z">
                          <w:rPr>
                            <w:rFonts w:ascii="Calibri" w:hAnsi="Calibri" w:cs="Calibri"/>
                            <w:lang w:val="es-BO"/>
                          </w:rPr>
                        </w:rPrChange>
                      </w:rPr>
                      <w:t>Área de administración</w:t>
                    </w:r>
                  </w:ins>
                </w:p>
              </w:tc>
            </w:tr>
            <w:tr w:rsidR="003E51F6" w:rsidRPr="00FC2AD8" w14:paraId="4CEA1F25" w14:textId="77777777" w:rsidTr="005310BF">
              <w:tblPrEx>
                <w:tblPrExChange w:id="1104" w:author="WENDY CECILIA OROPEZA RIOS" w:date="2022-03-08T10:46:00Z">
                  <w:tblPrEx>
                    <w:tblW w:w="5307" w:type="dxa"/>
                  </w:tblPrEx>
                </w:tblPrExChange>
              </w:tblPrEx>
              <w:trPr>
                <w:ins w:id="1105" w:author="PAZ GENNI HIZA ROJAS" w:date="2022-03-07T13:35:00Z"/>
              </w:trPr>
              <w:tc>
                <w:tcPr>
                  <w:tcW w:w="771" w:type="dxa"/>
                  <w:tcPrChange w:id="1106" w:author="WENDY CECILIA OROPEZA RIOS" w:date="2022-03-08T10:46:00Z">
                    <w:tcPr>
                      <w:tcW w:w="629" w:type="dxa"/>
                      <w:gridSpan w:val="2"/>
                    </w:tcPr>
                  </w:tcPrChange>
                </w:tcPr>
                <w:p w14:paraId="1A0AE3A2" w14:textId="7CAB64F9" w:rsidR="003E51F6" w:rsidRPr="003E51F6" w:rsidRDefault="003E51F6">
                  <w:pPr>
                    <w:jc w:val="both"/>
                    <w:rPr>
                      <w:ins w:id="1107" w:author="PAZ GENNI HIZA ROJAS" w:date="2022-03-07T13:35:00Z"/>
                      <w:rFonts w:asciiTheme="minorHAnsi" w:hAnsiTheme="minorHAnsi" w:cs="Arial"/>
                      <w:b/>
                      <w:bCs/>
                      <w:color w:val="000000"/>
                      <w:sz w:val="18"/>
                      <w:szCs w:val="18"/>
                      <w:lang w:eastAsia="es-ES"/>
                    </w:rPr>
                    <w:pPrChange w:id="1108" w:author="PAZ GENNI HIZA ROJAS" w:date="2022-03-07T13:40:00Z">
                      <w:pPr>
                        <w:jc w:val="center"/>
                      </w:pPr>
                    </w:pPrChange>
                  </w:pPr>
                  <w:ins w:id="1109" w:author="PAZ GENNI HIZA ROJAS" w:date="2022-03-07T13:40:00Z">
                    <w:r w:rsidRPr="003E51F6">
                      <w:rPr>
                        <w:rFonts w:ascii="Calibri" w:hAnsi="Calibri" w:cs="Calibri"/>
                        <w:b/>
                        <w:sz w:val="18"/>
                        <w:szCs w:val="18"/>
                        <w:lang w:val="es-BO"/>
                        <w:rPrChange w:id="1110" w:author="PAZ GENNI HIZA ROJAS" w:date="2022-03-07T13:40:00Z">
                          <w:rPr>
                            <w:rFonts w:ascii="Calibri" w:hAnsi="Calibri" w:cs="Calibri"/>
                            <w:b/>
                            <w:lang w:val="es-BO"/>
                          </w:rPr>
                        </w:rPrChange>
                      </w:rPr>
                      <w:t>J</w:t>
                    </w:r>
                  </w:ins>
                </w:p>
              </w:tc>
              <w:tc>
                <w:tcPr>
                  <w:tcW w:w="4536" w:type="dxa"/>
                  <w:tcPrChange w:id="1111" w:author="WENDY CECILIA OROPEZA RIOS" w:date="2022-03-08T10:46:00Z">
                    <w:tcPr>
                      <w:tcW w:w="4678" w:type="dxa"/>
                      <w:gridSpan w:val="3"/>
                    </w:tcPr>
                  </w:tcPrChange>
                </w:tcPr>
                <w:p w14:paraId="2ECB6B8F" w14:textId="564DA303" w:rsidR="003E51F6" w:rsidRPr="003E51F6" w:rsidRDefault="003E51F6">
                  <w:pPr>
                    <w:jc w:val="both"/>
                    <w:rPr>
                      <w:ins w:id="1112" w:author="PAZ GENNI HIZA ROJAS" w:date="2022-03-07T13:35:00Z"/>
                      <w:rFonts w:asciiTheme="minorHAnsi" w:hAnsiTheme="minorHAnsi" w:cs="Arial"/>
                      <w:b/>
                      <w:bCs/>
                      <w:color w:val="000000"/>
                      <w:sz w:val="18"/>
                      <w:szCs w:val="18"/>
                      <w:lang w:eastAsia="es-ES"/>
                    </w:rPr>
                    <w:pPrChange w:id="1113" w:author="PAZ GENNI HIZA ROJAS" w:date="2022-03-07T13:40:00Z">
                      <w:pPr>
                        <w:jc w:val="center"/>
                      </w:pPr>
                    </w:pPrChange>
                  </w:pPr>
                  <w:ins w:id="1114" w:author="PAZ GENNI HIZA ROJAS" w:date="2022-03-07T13:40:00Z">
                    <w:r w:rsidRPr="003E51F6">
                      <w:rPr>
                        <w:rFonts w:ascii="Calibri" w:hAnsi="Calibri" w:cs="Calibri"/>
                        <w:b/>
                        <w:sz w:val="18"/>
                        <w:szCs w:val="18"/>
                        <w:lang w:val="es-BO"/>
                        <w:rPrChange w:id="1115" w:author="PAZ GENNI HIZA ROJAS" w:date="2022-03-07T13:40:00Z">
                          <w:rPr>
                            <w:rFonts w:ascii="Calibri" w:hAnsi="Calibri" w:cs="Calibri"/>
                            <w:b/>
                            <w:lang w:val="es-BO"/>
                          </w:rPr>
                        </w:rPrChange>
                      </w:rPr>
                      <w:t>AUTORIZACION SEDES</w:t>
                    </w:r>
                  </w:ins>
                </w:p>
              </w:tc>
            </w:tr>
            <w:tr w:rsidR="003E51F6" w:rsidRPr="00FC2AD8" w14:paraId="6523D8DD" w14:textId="77777777" w:rsidTr="005310BF">
              <w:tblPrEx>
                <w:tblPrExChange w:id="1116" w:author="WENDY CECILIA OROPEZA RIOS" w:date="2022-03-08T10:46:00Z">
                  <w:tblPrEx>
                    <w:tblW w:w="5307" w:type="dxa"/>
                  </w:tblPrEx>
                </w:tblPrExChange>
              </w:tblPrEx>
              <w:trPr>
                <w:ins w:id="1117" w:author="PAZ GENNI HIZA ROJAS" w:date="2022-03-07T13:35:00Z"/>
              </w:trPr>
              <w:tc>
                <w:tcPr>
                  <w:tcW w:w="771" w:type="dxa"/>
                  <w:tcPrChange w:id="1118" w:author="WENDY CECILIA OROPEZA RIOS" w:date="2022-03-08T10:46:00Z">
                    <w:tcPr>
                      <w:tcW w:w="629" w:type="dxa"/>
                      <w:gridSpan w:val="2"/>
                    </w:tcPr>
                  </w:tcPrChange>
                </w:tcPr>
                <w:p w14:paraId="4CB9B23F" w14:textId="7B737BFC" w:rsidR="003E51F6" w:rsidRPr="003E51F6" w:rsidRDefault="003E51F6">
                  <w:pPr>
                    <w:jc w:val="both"/>
                    <w:rPr>
                      <w:ins w:id="1119" w:author="PAZ GENNI HIZA ROJAS" w:date="2022-03-07T13:35:00Z"/>
                      <w:rFonts w:asciiTheme="minorHAnsi" w:hAnsiTheme="minorHAnsi" w:cs="Arial"/>
                      <w:bCs/>
                      <w:color w:val="000000"/>
                      <w:sz w:val="18"/>
                      <w:szCs w:val="18"/>
                      <w:lang w:eastAsia="es-ES"/>
                      <w:rPrChange w:id="1120" w:author="PAZ GENNI HIZA ROJAS" w:date="2022-03-07T13:40:00Z">
                        <w:rPr>
                          <w:ins w:id="1121" w:author="PAZ GENNI HIZA ROJAS" w:date="2022-03-07T13:35:00Z"/>
                          <w:rFonts w:asciiTheme="minorHAnsi" w:hAnsiTheme="minorHAnsi" w:cs="Arial"/>
                          <w:b/>
                          <w:bCs/>
                          <w:color w:val="000000"/>
                          <w:sz w:val="18"/>
                          <w:szCs w:val="18"/>
                          <w:lang w:eastAsia="es-ES"/>
                        </w:rPr>
                      </w:rPrChange>
                    </w:rPr>
                    <w:pPrChange w:id="1122" w:author="PAZ GENNI HIZA ROJAS" w:date="2022-03-07T13:40:00Z">
                      <w:pPr>
                        <w:jc w:val="center"/>
                      </w:pPr>
                    </w:pPrChange>
                  </w:pPr>
                  <w:ins w:id="1123" w:author="PAZ GENNI HIZA ROJAS" w:date="2022-03-07T13:40:00Z">
                    <w:r w:rsidRPr="003E51F6">
                      <w:rPr>
                        <w:rFonts w:ascii="Calibri" w:hAnsi="Calibri" w:cs="Calibri"/>
                        <w:bCs/>
                        <w:sz w:val="18"/>
                        <w:szCs w:val="18"/>
                        <w:lang w:val="es-BO"/>
                        <w:rPrChange w:id="1124" w:author="PAZ GENNI HIZA ROJAS" w:date="2022-03-07T13:40:00Z">
                          <w:rPr>
                            <w:rFonts w:ascii="Calibri" w:hAnsi="Calibri" w:cs="Calibri"/>
                            <w:b/>
                            <w:lang w:val="es-BO"/>
                          </w:rPr>
                        </w:rPrChange>
                      </w:rPr>
                      <w:t>J.1</w:t>
                    </w:r>
                  </w:ins>
                </w:p>
              </w:tc>
              <w:tc>
                <w:tcPr>
                  <w:tcW w:w="4536" w:type="dxa"/>
                  <w:tcPrChange w:id="1125" w:author="WENDY CECILIA OROPEZA RIOS" w:date="2022-03-08T10:46:00Z">
                    <w:tcPr>
                      <w:tcW w:w="4678" w:type="dxa"/>
                      <w:gridSpan w:val="3"/>
                    </w:tcPr>
                  </w:tcPrChange>
                </w:tcPr>
                <w:p w14:paraId="0AF7F2A2" w14:textId="186860D8" w:rsidR="003E51F6" w:rsidRPr="003E51F6" w:rsidRDefault="003E51F6">
                  <w:pPr>
                    <w:jc w:val="both"/>
                    <w:rPr>
                      <w:ins w:id="1126" w:author="PAZ GENNI HIZA ROJAS" w:date="2022-03-07T13:35:00Z"/>
                      <w:rFonts w:asciiTheme="minorHAnsi" w:hAnsiTheme="minorHAnsi" w:cs="Arial"/>
                      <w:b/>
                      <w:bCs/>
                      <w:color w:val="000000"/>
                      <w:sz w:val="18"/>
                      <w:szCs w:val="18"/>
                      <w:lang w:eastAsia="es-ES"/>
                    </w:rPr>
                    <w:pPrChange w:id="1127" w:author="PAZ GENNI HIZA ROJAS" w:date="2022-03-07T13:40:00Z">
                      <w:pPr>
                        <w:jc w:val="center"/>
                      </w:pPr>
                    </w:pPrChange>
                  </w:pPr>
                  <w:ins w:id="1128" w:author="PAZ GENNI HIZA ROJAS" w:date="2022-03-07T13:40:00Z">
                    <w:r w:rsidRPr="003E51F6">
                      <w:rPr>
                        <w:rFonts w:ascii="Calibri" w:hAnsi="Calibri" w:cs="Calibri"/>
                        <w:sz w:val="18"/>
                        <w:szCs w:val="18"/>
                        <w:lang w:val="es-BO"/>
                        <w:rPrChange w:id="1129" w:author="PAZ GENNI HIZA ROJAS" w:date="2022-03-07T13:40:00Z">
                          <w:rPr>
                            <w:rFonts w:ascii="Calibri" w:hAnsi="Calibri" w:cs="Calibri"/>
                            <w:lang w:val="es-BO"/>
                          </w:rPr>
                        </w:rPrChange>
                      </w:rPr>
                      <w:t>El Centro Médico deberá contar con la Autorización de funcionamiento vigente o certificación de documentación en trámite, emitida por el SEDES (Adjuntar fotocopia)</w:t>
                    </w:r>
                  </w:ins>
                </w:p>
              </w:tc>
            </w:tr>
            <w:tr w:rsidR="003E51F6" w:rsidRPr="00FC2AD8" w14:paraId="02E26239" w14:textId="77777777" w:rsidTr="005310BF">
              <w:tblPrEx>
                <w:tblPrExChange w:id="1130" w:author="WENDY CECILIA OROPEZA RIOS" w:date="2022-03-08T10:46:00Z">
                  <w:tblPrEx>
                    <w:tblW w:w="5307" w:type="dxa"/>
                  </w:tblPrEx>
                </w:tblPrExChange>
              </w:tblPrEx>
              <w:trPr>
                <w:ins w:id="1131" w:author="PAZ GENNI HIZA ROJAS" w:date="2022-03-07T13:35:00Z"/>
              </w:trPr>
              <w:tc>
                <w:tcPr>
                  <w:tcW w:w="771" w:type="dxa"/>
                  <w:tcPrChange w:id="1132" w:author="WENDY CECILIA OROPEZA RIOS" w:date="2022-03-08T10:46:00Z">
                    <w:tcPr>
                      <w:tcW w:w="629" w:type="dxa"/>
                      <w:gridSpan w:val="2"/>
                    </w:tcPr>
                  </w:tcPrChange>
                </w:tcPr>
                <w:p w14:paraId="2B436FFA" w14:textId="139D1E97" w:rsidR="003E51F6" w:rsidRPr="003E51F6" w:rsidRDefault="003E51F6">
                  <w:pPr>
                    <w:jc w:val="both"/>
                    <w:rPr>
                      <w:ins w:id="1133" w:author="PAZ GENNI HIZA ROJAS" w:date="2022-03-07T13:35:00Z"/>
                      <w:rFonts w:asciiTheme="minorHAnsi" w:hAnsiTheme="minorHAnsi" w:cs="Arial"/>
                      <w:b/>
                      <w:bCs/>
                      <w:color w:val="000000"/>
                      <w:sz w:val="18"/>
                      <w:szCs w:val="18"/>
                      <w:lang w:eastAsia="es-ES"/>
                    </w:rPr>
                    <w:pPrChange w:id="1134" w:author="PAZ GENNI HIZA ROJAS" w:date="2022-03-07T13:40:00Z">
                      <w:pPr>
                        <w:jc w:val="center"/>
                      </w:pPr>
                    </w:pPrChange>
                  </w:pPr>
                  <w:ins w:id="1135" w:author="PAZ GENNI HIZA ROJAS" w:date="2022-03-07T13:40:00Z">
                    <w:r w:rsidRPr="003E51F6">
                      <w:rPr>
                        <w:rFonts w:ascii="Calibri" w:hAnsi="Calibri" w:cs="Calibri"/>
                        <w:b/>
                        <w:sz w:val="18"/>
                        <w:szCs w:val="18"/>
                        <w:lang w:val="es-BO"/>
                        <w:rPrChange w:id="1136" w:author="PAZ GENNI HIZA ROJAS" w:date="2022-03-07T13:40:00Z">
                          <w:rPr>
                            <w:rFonts w:ascii="Calibri" w:hAnsi="Calibri" w:cs="Calibri"/>
                            <w:b/>
                            <w:lang w:val="es-BO"/>
                          </w:rPr>
                        </w:rPrChange>
                      </w:rPr>
                      <w:t>K</w:t>
                    </w:r>
                  </w:ins>
                </w:p>
              </w:tc>
              <w:tc>
                <w:tcPr>
                  <w:tcW w:w="4536" w:type="dxa"/>
                  <w:tcPrChange w:id="1137" w:author="WENDY CECILIA OROPEZA RIOS" w:date="2022-03-08T10:46:00Z">
                    <w:tcPr>
                      <w:tcW w:w="4678" w:type="dxa"/>
                      <w:gridSpan w:val="3"/>
                    </w:tcPr>
                  </w:tcPrChange>
                </w:tcPr>
                <w:p w14:paraId="552B8D8E" w14:textId="0DAB52B0" w:rsidR="003E51F6" w:rsidRPr="003E51F6" w:rsidRDefault="003E51F6">
                  <w:pPr>
                    <w:jc w:val="both"/>
                    <w:rPr>
                      <w:ins w:id="1138" w:author="PAZ GENNI HIZA ROJAS" w:date="2022-03-07T13:35:00Z"/>
                      <w:rFonts w:asciiTheme="minorHAnsi" w:hAnsiTheme="minorHAnsi" w:cs="Arial"/>
                      <w:b/>
                      <w:bCs/>
                      <w:color w:val="000000"/>
                      <w:sz w:val="18"/>
                      <w:szCs w:val="18"/>
                      <w:lang w:eastAsia="es-ES"/>
                    </w:rPr>
                    <w:pPrChange w:id="1139" w:author="PAZ GENNI HIZA ROJAS" w:date="2022-03-07T13:40:00Z">
                      <w:pPr>
                        <w:jc w:val="center"/>
                      </w:pPr>
                    </w:pPrChange>
                  </w:pPr>
                  <w:ins w:id="1140" w:author="PAZ GENNI HIZA ROJAS" w:date="2022-03-07T13:40:00Z">
                    <w:r w:rsidRPr="003E51F6">
                      <w:rPr>
                        <w:rFonts w:ascii="Calibri" w:hAnsi="Calibri" w:cs="Calibri"/>
                        <w:b/>
                        <w:bCs/>
                        <w:sz w:val="18"/>
                        <w:szCs w:val="18"/>
                        <w:lang w:val="es-BO"/>
                        <w:rPrChange w:id="1141" w:author="PAZ GENNI HIZA ROJAS" w:date="2022-03-07T13:40:00Z">
                          <w:rPr>
                            <w:rFonts w:ascii="Calibri" w:hAnsi="Calibri" w:cs="Calibri"/>
                            <w:b/>
                            <w:bCs/>
                            <w:lang w:val="es-BO"/>
                          </w:rPr>
                        </w:rPrChange>
                      </w:rPr>
                      <w:t>EXPERIENCIA</w:t>
                    </w:r>
                  </w:ins>
                </w:p>
              </w:tc>
            </w:tr>
            <w:tr w:rsidR="003E51F6" w:rsidRPr="00FC2AD8" w14:paraId="3615D3D2" w14:textId="77777777" w:rsidTr="005310BF">
              <w:tblPrEx>
                <w:tblPrExChange w:id="1142" w:author="WENDY CECILIA OROPEZA RIOS" w:date="2022-03-08T10:46:00Z">
                  <w:tblPrEx>
                    <w:tblW w:w="5307" w:type="dxa"/>
                  </w:tblPrEx>
                </w:tblPrExChange>
              </w:tblPrEx>
              <w:trPr>
                <w:ins w:id="1143" w:author="PAZ GENNI HIZA ROJAS" w:date="2022-03-07T13:35:00Z"/>
              </w:trPr>
              <w:tc>
                <w:tcPr>
                  <w:tcW w:w="771" w:type="dxa"/>
                  <w:tcPrChange w:id="1144" w:author="WENDY CECILIA OROPEZA RIOS" w:date="2022-03-08T10:46:00Z">
                    <w:tcPr>
                      <w:tcW w:w="629" w:type="dxa"/>
                      <w:gridSpan w:val="2"/>
                    </w:tcPr>
                  </w:tcPrChange>
                </w:tcPr>
                <w:p w14:paraId="41DECBD2" w14:textId="008FD686" w:rsidR="003E51F6" w:rsidRPr="003E51F6" w:rsidRDefault="003E51F6">
                  <w:pPr>
                    <w:jc w:val="both"/>
                    <w:rPr>
                      <w:ins w:id="1145" w:author="PAZ GENNI HIZA ROJAS" w:date="2022-03-07T13:35:00Z"/>
                      <w:rFonts w:asciiTheme="minorHAnsi" w:hAnsiTheme="minorHAnsi" w:cs="Arial"/>
                      <w:bCs/>
                      <w:color w:val="000000"/>
                      <w:sz w:val="18"/>
                      <w:szCs w:val="18"/>
                      <w:lang w:eastAsia="es-ES"/>
                      <w:rPrChange w:id="1146" w:author="PAZ GENNI HIZA ROJAS" w:date="2022-03-07T13:40:00Z">
                        <w:rPr>
                          <w:ins w:id="1147" w:author="PAZ GENNI HIZA ROJAS" w:date="2022-03-07T13:35:00Z"/>
                          <w:rFonts w:asciiTheme="minorHAnsi" w:hAnsiTheme="minorHAnsi" w:cs="Arial"/>
                          <w:b/>
                          <w:bCs/>
                          <w:color w:val="000000"/>
                          <w:sz w:val="18"/>
                          <w:szCs w:val="18"/>
                          <w:lang w:eastAsia="es-ES"/>
                        </w:rPr>
                      </w:rPrChange>
                    </w:rPr>
                    <w:pPrChange w:id="1148" w:author="PAZ GENNI HIZA ROJAS" w:date="2022-03-07T13:40:00Z">
                      <w:pPr>
                        <w:jc w:val="center"/>
                      </w:pPr>
                    </w:pPrChange>
                  </w:pPr>
                  <w:ins w:id="1149" w:author="PAZ GENNI HIZA ROJAS" w:date="2022-03-07T13:40:00Z">
                    <w:r w:rsidRPr="003E51F6">
                      <w:rPr>
                        <w:rFonts w:ascii="Calibri" w:hAnsi="Calibri" w:cs="Calibri"/>
                        <w:bCs/>
                        <w:sz w:val="18"/>
                        <w:szCs w:val="18"/>
                        <w:lang w:val="es-BO"/>
                        <w:rPrChange w:id="1150" w:author="PAZ GENNI HIZA ROJAS" w:date="2022-03-07T13:40:00Z">
                          <w:rPr>
                            <w:rFonts w:ascii="Calibri" w:hAnsi="Calibri" w:cs="Calibri"/>
                            <w:b/>
                            <w:lang w:val="es-BO"/>
                          </w:rPr>
                        </w:rPrChange>
                      </w:rPr>
                      <w:t>K.1</w:t>
                    </w:r>
                  </w:ins>
                </w:p>
              </w:tc>
              <w:tc>
                <w:tcPr>
                  <w:tcW w:w="4536" w:type="dxa"/>
                  <w:tcPrChange w:id="1151" w:author="WENDY CECILIA OROPEZA RIOS" w:date="2022-03-08T10:46:00Z">
                    <w:tcPr>
                      <w:tcW w:w="4678" w:type="dxa"/>
                      <w:gridSpan w:val="3"/>
                    </w:tcPr>
                  </w:tcPrChange>
                </w:tcPr>
                <w:p w14:paraId="1B3E0A17" w14:textId="29258914" w:rsidR="003E51F6" w:rsidRPr="003E51F6" w:rsidRDefault="003E51F6">
                  <w:pPr>
                    <w:jc w:val="both"/>
                    <w:rPr>
                      <w:ins w:id="1152" w:author="PAZ GENNI HIZA ROJAS" w:date="2022-03-07T13:35:00Z"/>
                      <w:rFonts w:asciiTheme="minorHAnsi" w:hAnsiTheme="minorHAnsi" w:cs="Arial"/>
                      <w:b/>
                      <w:bCs/>
                      <w:color w:val="000000"/>
                      <w:sz w:val="18"/>
                      <w:szCs w:val="18"/>
                      <w:lang w:eastAsia="es-ES"/>
                    </w:rPr>
                    <w:pPrChange w:id="1153" w:author="PAZ GENNI HIZA ROJAS" w:date="2022-03-07T13:40:00Z">
                      <w:pPr>
                        <w:jc w:val="center"/>
                      </w:pPr>
                    </w:pPrChange>
                  </w:pPr>
                  <w:ins w:id="1154" w:author="PAZ GENNI HIZA ROJAS" w:date="2022-03-07T13:40:00Z">
                    <w:r w:rsidRPr="003E51F6">
                      <w:rPr>
                        <w:rFonts w:ascii="Calibri" w:hAnsi="Calibri" w:cs="Calibri"/>
                        <w:sz w:val="18"/>
                        <w:szCs w:val="18"/>
                        <w:rPrChange w:id="1155" w:author="PAZ GENNI HIZA ROJAS" w:date="2022-03-07T13:40:00Z">
                          <w:rPr>
                            <w:rFonts w:ascii="Calibri" w:hAnsi="Calibri" w:cs="Calibri"/>
                          </w:rPr>
                        </w:rPrChange>
                      </w:rPr>
                      <w:t xml:space="preserve">Se requiere al menos cinco años de experiencia en el servicio solicitado </w:t>
                    </w:r>
                  </w:ins>
                </w:p>
              </w:tc>
            </w:tr>
          </w:tbl>
          <w:p w14:paraId="7232F6AF" w14:textId="77777777" w:rsidR="00386868" w:rsidRPr="00FC2AD8" w:rsidRDefault="00386868" w:rsidP="00386868">
            <w:pPr>
              <w:jc w:val="center"/>
              <w:rPr>
                <w:rFonts w:asciiTheme="minorHAnsi" w:hAnsiTheme="minorHAnsi" w:cs="Arial"/>
                <w:b/>
                <w:bCs/>
                <w:color w:val="000000"/>
                <w:sz w:val="18"/>
                <w:szCs w:val="18"/>
                <w:lang w:eastAsia="es-ES"/>
                <w:rPrChange w:id="1156" w:author="PAZ GENNI HIZA ROJAS" w:date="2022-03-07T13:25:00Z">
                  <w:rPr>
                    <w:rFonts w:asciiTheme="minorHAnsi" w:hAnsiTheme="minorHAnsi" w:cs="Arial"/>
                    <w:b/>
                    <w:bCs/>
                    <w:color w:val="000000"/>
                    <w:lang w:eastAsia="es-ES"/>
                  </w:rPr>
                </w:rPrChange>
              </w:rPr>
            </w:pPr>
          </w:p>
          <w:p w14:paraId="282E9B00" w14:textId="77777777" w:rsidR="00386868" w:rsidRPr="00FC2AD8" w:rsidRDefault="00386868" w:rsidP="00386868">
            <w:pPr>
              <w:jc w:val="center"/>
              <w:rPr>
                <w:rFonts w:asciiTheme="minorHAnsi" w:hAnsiTheme="minorHAnsi" w:cs="Arial"/>
                <w:b/>
                <w:bCs/>
                <w:color w:val="000000"/>
                <w:sz w:val="18"/>
                <w:szCs w:val="18"/>
                <w:lang w:eastAsia="es-ES"/>
                <w:rPrChange w:id="1157" w:author="PAZ GENNI HIZA ROJAS" w:date="2022-03-07T13:25:00Z">
                  <w:rPr>
                    <w:rFonts w:asciiTheme="minorHAnsi" w:hAnsiTheme="minorHAnsi" w:cs="Arial"/>
                    <w:b/>
                    <w:bCs/>
                    <w:color w:val="000000"/>
                    <w:lang w:eastAsia="es-ES"/>
                  </w:rPr>
                </w:rPrChange>
              </w:rPr>
            </w:pPr>
          </w:p>
          <w:p w14:paraId="556C1682" w14:textId="05A379C2" w:rsidR="00386868" w:rsidRPr="00FC2AD8" w:rsidRDefault="00386868" w:rsidP="00386868">
            <w:pPr>
              <w:jc w:val="center"/>
              <w:rPr>
                <w:rFonts w:asciiTheme="minorHAnsi" w:hAnsiTheme="minorHAnsi" w:cs="Arial"/>
                <w:b/>
                <w:bCs/>
                <w:color w:val="000000"/>
                <w:sz w:val="18"/>
                <w:szCs w:val="18"/>
                <w:lang w:eastAsia="es-ES"/>
                <w:rPrChange w:id="1158" w:author="PAZ GENNI HIZA ROJAS" w:date="2022-03-07T13:25:00Z">
                  <w:rPr>
                    <w:rFonts w:asciiTheme="minorHAnsi" w:hAnsiTheme="minorHAnsi" w:cs="Arial"/>
                    <w:b/>
                    <w:bCs/>
                    <w:color w:val="000000"/>
                    <w:lang w:eastAsia="es-ES"/>
                  </w:rPr>
                </w:rPrChange>
              </w:rPr>
            </w:pPr>
          </w:p>
        </w:tc>
        <w:tc>
          <w:tcPr>
            <w:tcW w:w="2690" w:type="dxa"/>
            <w:tcBorders>
              <w:top w:val="nil"/>
              <w:left w:val="nil"/>
              <w:bottom w:val="single" w:sz="4" w:space="0" w:color="auto"/>
              <w:right w:val="single" w:sz="4" w:space="0" w:color="auto"/>
            </w:tcBorders>
            <w:shd w:val="clear" w:color="auto" w:fill="auto"/>
            <w:vAlign w:val="center"/>
            <w:hideMark/>
            <w:tcPrChange w:id="1159" w:author="PAZ GENNI HIZA ROJAS" w:date="2022-03-07T13:21: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2EA867D2"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Change w:id="1160" w:author="PAZ GENNI HIZA ROJAS" w:date="2022-03-07T13:21:00Z">
              <w:tcPr>
                <w:tcW w:w="161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DA3C107"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Change w:id="1161" w:author="PAZ GENNI HIZA ROJAS" w:date="2022-03-07T13:21:00Z">
              <w:tcPr>
                <w:tcW w:w="164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4F1EB1A" w14:textId="77777777" w:rsidR="00386868" w:rsidRPr="00C97C11" w:rsidRDefault="00386868"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86868" w:rsidRPr="00C97C11" w:rsidDel="003E51F6" w14:paraId="452D39AF" w14:textId="4D57F42C" w:rsidTr="00386868">
        <w:trPr>
          <w:trHeight w:val="690"/>
          <w:jc w:val="center"/>
          <w:del w:id="1162"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hideMark/>
          </w:tcPr>
          <w:p w14:paraId="5BF03BAA" w14:textId="1CA4D07A" w:rsidR="00386868" w:rsidRPr="00C97C11" w:rsidDel="003E51F6" w:rsidRDefault="00386868" w:rsidP="00910421">
            <w:pPr>
              <w:rPr>
                <w:del w:id="1163" w:author="PAZ GENNI HIZA ROJAS" w:date="2022-03-07T13:42:00Z"/>
                <w:rFonts w:asciiTheme="minorHAnsi" w:hAnsiTheme="minorHAnsi" w:cs="Arial"/>
                <w:b/>
                <w:bCs/>
                <w:color w:val="000000"/>
                <w:lang w:eastAsia="es-ES"/>
              </w:rPr>
            </w:pPr>
          </w:p>
          <w:p w14:paraId="5AFAC1BB" w14:textId="79DE9B61" w:rsidR="00386868" w:rsidRPr="00C97C11" w:rsidDel="003E51F6" w:rsidRDefault="00386868" w:rsidP="00910421">
            <w:pPr>
              <w:rPr>
                <w:del w:id="1164"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hideMark/>
          </w:tcPr>
          <w:p w14:paraId="60E6F893" w14:textId="352FF574" w:rsidR="00386868" w:rsidRPr="00C97C11" w:rsidDel="003E51F6" w:rsidRDefault="00386868" w:rsidP="00910421">
            <w:pPr>
              <w:jc w:val="center"/>
              <w:rPr>
                <w:del w:id="1165" w:author="PAZ GENNI HIZA ROJAS" w:date="2022-03-07T13:42:00Z"/>
                <w:rFonts w:asciiTheme="minorHAnsi" w:hAnsiTheme="minorHAnsi" w:cs="Arial"/>
                <w:b/>
                <w:bCs/>
                <w:color w:val="000000"/>
                <w:lang w:eastAsia="es-ES"/>
              </w:rPr>
            </w:pPr>
            <w:del w:id="1166"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
          <w:p w14:paraId="17DB10D9" w14:textId="680234A5" w:rsidR="00386868" w:rsidRPr="00C97C11" w:rsidDel="003E51F6" w:rsidRDefault="00386868" w:rsidP="00910421">
            <w:pPr>
              <w:jc w:val="center"/>
              <w:rPr>
                <w:del w:id="1167" w:author="PAZ GENNI HIZA ROJAS" w:date="2022-03-07T13:42:00Z"/>
                <w:rFonts w:asciiTheme="minorHAnsi" w:hAnsiTheme="minorHAnsi" w:cs="Arial"/>
                <w:b/>
                <w:bCs/>
                <w:color w:val="000000"/>
                <w:lang w:eastAsia="es-ES"/>
              </w:rPr>
            </w:pPr>
            <w:del w:id="1168" w:author="PAZ GENNI HIZA ROJAS" w:date="2022-03-07T13:42:00Z">
              <w:r w:rsidRPr="00C97C11" w:rsidDel="003E51F6">
                <w:rPr>
                  <w:rFonts w:asciiTheme="minorHAnsi" w:hAnsiTheme="minorHAnsi" w:cs="Arial"/>
                  <w:b/>
                  <w:bCs/>
                  <w:color w:val="000000"/>
                  <w:lang w:eastAsia="es-ES"/>
                </w:rPr>
                <w:delText> </w:delText>
              </w:r>
            </w:del>
          </w:p>
          <w:p w14:paraId="4A220875" w14:textId="268A8E3D" w:rsidR="00386868" w:rsidRPr="00C97C11" w:rsidDel="003E51F6" w:rsidRDefault="00386868" w:rsidP="00910421">
            <w:pPr>
              <w:jc w:val="center"/>
              <w:rPr>
                <w:del w:id="1169" w:author="PAZ GENNI HIZA ROJAS" w:date="2022-03-07T13:42:00Z"/>
                <w:rFonts w:asciiTheme="minorHAnsi" w:hAnsiTheme="minorHAnsi" w:cs="Arial"/>
                <w:b/>
                <w:bCs/>
                <w:color w:val="000000"/>
                <w:lang w:eastAsia="es-ES"/>
              </w:rPr>
            </w:pPr>
            <w:del w:id="1170"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
          <w:p w14:paraId="16AB501E" w14:textId="30EB48E3" w:rsidR="00386868" w:rsidRPr="00C97C11" w:rsidDel="003E51F6" w:rsidRDefault="00386868" w:rsidP="00910421">
            <w:pPr>
              <w:jc w:val="center"/>
              <w:rPr>
                <w:del w:id="1171" w:author="PAZ GENNI HIZA ROJAS" w:date="2022-03-07T13:42:00Z"/>
                <w:rFonts w:asciiTheme="minorHAnsi" w:hAnsiTheme="minorHAnsi" w:cs="Arial"/>
                <w:b/>
                <w:bCs/>
                <w:color w:val="000000"/>
                <w:lang w:eastAsia="es-ES"/>
              </w:rPr>
            </w:pPr>
            <w:del w:id="1172"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55CDD02A" w14:textId="1AC66891" w:rsidTr="00386868">
        <w:trPr>
          <w:trHeight w:val="690"/>
          <w:jc w:val="center"/>
          <w:del w:id="1173"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hideMark/>
          </w:tcPr>
          <w:p w14:paraId="4233E07E" w14:textId="423F0F4E" w:rsidR="00386868" w:rsidRPr="00C97C11" w:rsidDel="003E51F6" w:rsidRDefault="00386868" w:rsidP="00910421">
            <w:pPr>
              <w:rPr>
                <w:del w:id="1174" w:author="PAZ GENNI HIZA ROJAS" w:date="2022-03-07T13:42:00Z"/>
                <w:rFonts w:asciiTheme="minorHAnsi" w:hAnsiTheme="minorHAnsi" w:cs="Arial"/>
                <w:b/>
                <w:bCs/>
                <w:color w:val="000000"/>
                <w:lang w:eastAsia="es-ES"/>
              </w:rPr>
            </w:pPr>
          </w:p>
          <w:p w14:paraId="5B382BCC" w14:textId="083AFC94" w:rsidR="00386868" w:rsidRPr="00C97C11" w:rsidDel="003E51F6" w:rsidRDefault="00386868" w:rsidP="00910421">
            <w:pPr>
              <w:rPr>
                <w:del w:id="1175" w:author="PAZ GENNI HIZA ROJAS" w:date="2022-03-07T13:42:00Z"/>
                <w:rFonts w:asciiTheme="minorHAnsi" w:hAnsiTheme="minorHAnsi" w:cs="Arial"/>
                <w:b/>
                <w:bCs/>
                <w:color w:val="000000"/>
                <w:lang w:eastAsia="es-ES"/>
              </w:rPr>
            </w:pPr>
          </w:p>
          <w:p w14:paraId="14F50BC7" w14:textId="59F87A0E" w:rsidR="00386868" w:rsidRPr="00C97C11" w:rsidDel="003E51F6" w:rsidRDefault="00386868" w:rsidP="00910421">
            <w:pPr>
              <w:rPr>
                <w:del w:id="1176" w:author="PAZ GENNI HIZA ROJAS" w:date="2022-03-07T13:42:00Z"/>
                <w:rFonts w:asciiTheme="minorHAnsi" w:hAnsiTheme="minorHAnsi" w:cs="Arial"/>
                <w:b/>
                <w:bCs/>
                <w:color w:val="000000"/>
                <w:lang w:eastAsia="es-ES"/>
              </w:rPr>
            </w:pPr>
          </w:p>
          <w:p w14:paraId="17D17C88" w14:textId="2C6F3F15" w:rsidR="00386868" w:rsidRPr="00C97C11" w:rsidDel="003E51F6" w:rsidRDefault="00386868" w:rsidP="00910421">
            <w:pPr>
              <w:rPr>
                <w:del w:id="1177" w:author="PAZ GENNI HIZA ROJAS" w:date="2022-03-07T13:42:00Z"/>
                <w:rFonts w:asciiTheme="minorHAnsi" w:hAnsiTheme="minorHAnsi" w:cs="Arial"/>
                <w:b/>
                <w:bCs/>
                <w:color w:val="000000"/>
                <w:lang w:eastAsia="es-ES"/>
              </w:rPr>
            </w:pPr>
          </w:p>
          <w:p w14:paraId="6EC9CBAC" w14:textId="42D3D3DB" w:rsidR="00386868" w:rsidRPr="00C97C11" w:rsidDel="003E51F6" w:rsidRDefault="00386868" w:rsidP="00910421">
            <w:pPr>
              <w:rPr>
                <w:del w:id="1178"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hideMark/>
          </w:tcPr>
          <w:p w14:paraId="4E977E7E" w14:textId="0C494C6B" w:rsidR="00386868" w:rsidRPr="00C97C11" w:rsidDel="003E51F6" w:rsidRDefault="00386868" w:rsidP="00910421">
            <w:pPr>
              <w:jc w:val="center"/>
              <w:rPr>
                <w:del w:id="1179" w:author="PAZ GENNI HIZA ROJAS" w:date="2022-03-07T13:42:00Z"/>
                <w:rFonts w:asciiTheme="minorHAnsi" w:hAnsiTheme="minorHAnsi" w:cs="Arial"/>
                <w:b/>
                <w:bCs/>
                <w:color w:val="000000"/>
                <w:lang w:eastAsia="es-ES"/>
              </w:rPr>
            </w:pPr>
            <w:del w:id="1180"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
          <w:p w14:paraId="24DC8F1A" w14:textId="2DEA6DB7" w:rsidR="00386868" w:rsidRPr="00C97C11" w:rsidDel="003E51F6" w:rsidRDefault="00386868" w:rsidP="00910421">
            <w:pPr>
              <w:jc w:val="center"/>
              <w:rPr>
                <w:del w:id="1181" w:author="PAZ GENNI HIZA ROJAS" w:date="2022-03-07T13:42:00Z"/>
                <w:rFonts w:asciiTheme="minorHAnsi" w:hAnsiTheme="minorHAnsi" w:cs="Arial"/>
                <w:b/>
                <w:bCs/>
                <w:color w:val="000000"/>
                <w:lang w:eastAsia="es-ES"/>
              </w:rPr>
            </w:pPr>
            <w:del w:id="1182" w:author="PAZ GENNI HIZA ROJAS" w:date="2022-03-07T13:42:00Z">
              <w:r w:rsidRPr="00C97C11" w:rsidDel="003E51F6">
                <w:rPr>
                  <w:rFonts w:asciiTheme="minorHAnsi" w:hAnsiTheme="minorHAnsi" w:cs="Arial"/>
                  <w:b/>
                  <w:bCs/>
                  <w:color w:val="000000"/>
                  <w:lang w:eastAsia="es-ES"/>
                </w:rPr>
                <w:delText> </w:delText>
              </w:r>
            </w:del>
          </w:p>
          <w:p w14:paraId="3C6A9E6E" w14:textId="620F47D8" w:rsidR="00386868" w:rsidRPr="00C97C11" w:rsidDel="003E51F6" w:rsidRDefault="00386868" w:rsidP="00910421">
            <w:pPr>
              <w:jc w:val="center"/>
              <w:rPr>
                <w:del w:id="1183" w:author="PAZ GENNI HIZA ROJAS" w:date="2022-03-07T13:42:00Z"/>
                <w:rFonts w:asciiTheme="minorHAnsi" w:hAnsiTheme="minorHAnsi" w:cs="Arial"/>
                <w:b/>
                <w:bCs/>
                <w:color w:val="000000"/>
                <w:lang w:eastAsia="es-ES"/>
              </w:rPr>
            </w:pPr>
            <w:del w:id="1184"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
          <w:p w14:paraId="614CAE76" w14:textId="71566750" w:rsidR="00386868" w:rsidRPr="00C97C11" w:rsidDel="003E51F6" w:rsidRDefault="00386868" w:rsidP="00910421">
            <w:pPr>
              <w:jc w:val="center"/>
              <w:rPr>
                <w:del w:id="1185" w:author="PAZ GENNI HIZA ROJAS" w:date="2022-03-07T13:42:00Z"/>
                <w:rFonts w:asciiTheme="minorHAnsi" w:hAnsiTheme="minorHAnsi" w:cs="Arial"/>
                <w:b/>
                <w:bCs/>
                <w:color w:val="000000"/>
                <w:lang w:eastAsia="es-ES"/>
              </w:rPr>
            </w:pPr>
            <w:del w:id="1186"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2D3A2ED9" w14:textId="0BEC05DC" w:rsidTr="00386868">
        <w:trPr>
          <w:trHeight w:val="793"/>
          <w:jc w:val="center"/>
          <w:del w:id="1187"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5DFB53C5" w14:textId="48A649EF" w:rsidR="00386868" w:rsidRPr="00C97C11" w:rsidDel="003E51F6" w:rsidRDefault="00386868" w:rsidP="00910421">
            <w:pPr>
              <w:rPr>
                <w:del w:id="1188" w:author="PAZ GENNI HIZA ROJAS" w:date="2022-03-07T13:42:00Z"/>
                <w:rFonts w:asciiTheme="minorHAnsi" w:hAnsiTheme="minorHAnsi" w:cs="Arial"/>
                <w:b/>
                <w:bCs/>
                <w:color w:val="000000"/>
                <w:lang w:eastAsia="es-ES"/>
              </w:rPr>
            </w:pPr>
          </w:p>
          <w:p w14:paraId="0DC99BEA" w14:textId="2E6F25B3" w:rsidR="00386868" w:rsidRPr="00C97C11" w:rsidDel="003E51F6" w:rsidRDefault="00386868" w:rsidP="00910421">
            <w:pPr>
              <w:rPr>
                <w:del w:id="1189" w:author="PAZ GENNI HIZA ROJAS" w:date="2022-03-07T13:42:00Z"/>
                <w:rFonts w:asciiTheme="minorHAnsi" w:hAnsiTheme="minorHAnsi" w:cs="Arial"/>
                <w:b/>
                <w:bCs/>
                <w:color w:val="000000"/>
                <w:lang w:eastAsia="es-ES"/>
              </w:rPr>
            </w:pPr>
          </w:p>
          <w:p w14:paraId="0A6F1057" w14:textId="79060FA0" w:rsidR="00386868" w:rsidRPr="00C97C11" w:rsidDel="003E51F6" w:rsidRDefault="00386868" w:rsidP="00910421">
            <w:pPr>
              <w:rPr>
                <w:del w:id="1190" w:author="PAZ GENNI HIZA ROJAS" w:date="2022-03-07T13:42:00Z"/>
                <w:rFonts w:asciiTheme="minorHAnsi" w:hAnsiTheme="minorHAnsi" w:cs="Arial"/>
                <w:b/>
                <w:bCs/>
                <w:color w:val="000000"/>
                <w:lang w:eastAsia="es-ES"/>
              </w:rPr>
            </w:pPr>
          </w:p>
          <w:p w14:paraId="61D29326" w14:textId="789277E4" w:rsidR="00386868" w:rsidRPr="00C97C11" w:rsidDel="003E51F6" w:rsidRDefault="00386868" w:rsidP="00910421">
            <w:pPr>
              <w:rPr>
                <w:del w:id="1191" w:author="PAZ GENNI HIZA ROJAS" w:date="2022-03-07T13:42:00Z"/>
                <w:rFonts w:asciiTheme="minorHAnsi" w:hAnsiTheme="minorHAnsi" w:cs="Arial"/>
                <w:b/>
                <w:bCs/>
                <w:color w:val="000000"/>
                <w:lang w:eastAsia="es-ES"/>
              </w:rPr>
            </w:pPr>
          </w:p>
          <w:p w14:paraId="55775625" w14:textId="260E4EF4" w:rsidR="00386868" w:rsidRPr="00C97C11" w:rsidDel="003E51F6" w:rsidRDefault="00386868" w:rsidP="00910421">
            <w:pPr>
              <w:rPr>
                <w:del w:id="1192"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5E30B2A4" w14:textId="0DF7BA7D" w:rsidR="00386868" w:rsidRPr="00C97C11" w:rsidDel="003E51F6" w:rsidRDefault="00386868" w:rsidP="00910421">
            <w:pPr>
              <w:jc w:val="center"/>
              <w:rPr>
                <w:del w:id="1193"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0D4223C9" w14:textId="73BA0AB3" w:rsidR="00386868" w:rsidRPr="00C97C11" w:rsidDel="003E51F6" w:rsidRDefault="00386868" w:rsidP="00910421">
            <w:pPr>
              <w:jc w:val="center"/>
              <w:rPr>
                <w:del w:id="1194"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3D638034" w14:textId="43396532" w:rsidR="00386868" w:rsidRPr="00C97C11" w:rsidDel="003E51F6" w:rsidRDefault="00386868" w:rsidP="00910421">
            <w:pPr>
              <w:jc w:val="center"/>
              <w:rPr>
                <w:del w:id="1195" w:author="PAZ GENNI HIZA ROJAS" w:date="2022-03-07T13:42:00Z"/>
                <w:rFonts w:asciiTheme="minorHAnsi" w:hAnsiTheme="minorHAnsi" w:cs="Arial"/>
                <w:b/>
                <w:bCs/>
                <w:color w:val="000000"/>
                <w:lang w:eastAsia="es-ES"/>
              </w:rPr>
            </w:pPr>
          </w:p>
        </w:tc>
      </w:tr>
      <w:tr w:rsidR="00386868" w:rsidRPr="00C97C11" w:rsidDel="003E51F6" w14:paraId="57D726CB" w14:textId="0E84956F" w:rsidTr="00386868">
        <w:trPr>
          <w:trHeight w:val="793"/>
          <w:jc w:val="center"/>
          <w:del w:id="1196"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hideMark/>
          </w:tcPr>
          <w:p w14:paraId="5620E6C0" w14:textId="78A98277" w:rsidR="00386868" w:rsidRPr="00C97C11" w:rsidDel="003E51F6" w:rsidRDefault="00386868" w:rsidP="00C97C11">
            <w:pPr>
              <w:rPr>
                <w:del w:id="1197" w:author="PAZ GENNI HIZA ROJAS" w:date="2022-03-07T13:42:00Z"/>
                <w:rFonts w:asciiTheme="minorHAnsi" w:hAnsiTheme="minorHAnsi" w:cs="Arial"/>
                <w:b/>
                <w:bCs/>
                <w:color w:val="000000"/>
                <w:lang w:eastAsia="es-ES"/>
              </w:rPr>
            </w:pPr>
          </w:p>
          <w:p w14:paraId="43BA2D32" w14:textId="19FEFC41" w:rsidR="00386868" w:rsidRPr="00C97C11" w:rsidDel="003E51F6" w:rsidRDefault="00386868" w:rsidP="00910421">
            <w:pPr>
              <w:rPr>
                <w:del w:id="1198" w:author="PAZ GENNI HIZA ROJAS" w:date="2022-03-07T13:42:00Z"/>
                <w:rFonts w:asciiTheme="minorHAnsi" w:hAnsiTheme="minorHAnsi" w:cs="Arial"/>
                <w:b/>
                <w:bCs/>
                <w:color w:val="000000"/>
                <w:lang w:eastAsia="es-ES"/>
              </w:rPr>
            </w:pPr>
          </w:p>
          <w:p w14:paraId="5864B054" w14:textId="6620082D" w:rsidR="00386868" w:rsidRPr="00C97C11" w:rsidDel="003E51F6" w:rsidRDefault="00386868" w:rsidP="00910421">
            <w:pPr>
              <w:rPr>
                <w:del w:id="1199" w:author="PAZ GENNI HIZA ROJAS" w:date="2022-03-07T13:42:00Z"/>
                <w:rFonts w:asciiTheme="minorHAnsi" w:hAnsiTheme="minorHAnsi" w:cs="Arial"/>
                <w:b/>
                <w:bCs/>
                <w:color w:val="000000"/>
                <w:lang w:eastAsia="es-ES"/>
              </w:rPr>
            </w:pPr>
          </w:p>
          <w:p w14:paraId="29CD6633" w14:textId="75E699E2" w:rsidR="00386868" w:rsidRPr="00C97C11" w:rsidDel="003E51F6" w:rsidRDefault="00386868" w:rsidP="00910421">
            <w:pPr>
              <w:rPr>
                <w:del w:id="1200" w:author="PAZ GENNI HIZA ROJAS" w:date="2022-03-07T13:42:00Z"/>
                <w:rFonts w:asciiTheme="minorHAnsi" w:hAnsiTheme="minorHAnsi" w:cs="Arial"/>
                <w:b/>
                <w:bCs/>
                <w:color w:val="000000"/>
                <w:lang w:eastAsia="es-ES"/>
              </w:rPr>
            </w:pPr>
          </w:p>
          <w:p w14:paraId="715B5F76" w14:textId="2AAA76C1" w:rsidR="00386868" w:rsidRPr="00C97C11" w:rsidDel="003E51F6" w:rsidRDefault="00386868" w:rsidP="00C97C11">
            <w:pPr>
              <w:rPr>
                <w:del w:id="120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hideMark/>
          </w:tcPr>
          <w:p w14:paraId="596A2960" w14:textId="0AA591F6" w:rsidR="00386868" w:rsidRPr="00C97C11" w:rsidDel="003E51F6" w:rsidRDefault="00386868" w:rsidP="00910421">
            <w:pPr>
              <w:jc w:val="center"/>
              <w:rPr>
                <w:del w:id="1202" w:author="PAZ GENNI HIZA ROJAS" w:date="2022-03-07T13:42:00Z"/>
                <w:rFonts w:asciiTheme="minorHAnsi" w:hAnsiTheme="minorHAnsi" w:cs="Arial"/>
                <w:b/>
                <w:bCs/>
                <w:color w:val="000000"/>
                <w:lang w:eastAsia="es-ES"/>
              </w:rPr>
            </w:pPr>
            <w:del w:id="1203"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
          <w:p w14:paraId="58C23D49" w14:textId="1ED3D68E" w:rsidR="00386868" w:rsidRPr="00C97C11" w:rsidDel="003E51F6" w:rsidRDefault="00386868" w:rsidP="00910421">
            <w:pPr>
              <w:jc w:val="center"/>
              <w:rPr>
                <w:del w:id="1204" w:author="PAZ GENNI HIZA ROJAS" w:date="2022-03-07T13:42:00Z"/>
                <w:rFonts w:asciiTheme="minorHAnsi" w:hAnsiTheme="minorHAnsi" w:cs="Arial"/>
                <w:b/>
                <w:bCs/>
                <w:color w:val="000000"/>
                <w:lang w:eastAsia="es-ES"/>
              </w:rPr>
            </w:pPr>
            <w:del w:id="1205" w:author="PAZ GENNI HIZA ROJAS" w:date="2022-03-07T13:42:00Z">
              <w:r w:rsidRPr="00C97C11" w:rsidDel="003E51F6">
                <w:rPr>
                  <w:rFonts w:asciiTheme="minorHAnsi" w:hAnsiTheme="minorHAnsi" w:cs="Arial"/>
                  <w:b/>
                  <w:bCs/>
                  <w:color w:val="000000"/>
                  <w:lang w:eastAsia="es-ES"/>
                </w:rPr>
                <w:delText> </w:delText>
              </w:r>
            </w:del>
          </w:p>
          <w:p w14:paraId="2EB60B90" w14:textId="49CE74E0" w:rsidR="00386868" w:rsidRPr="00C97C11" w:rsidDel="003E51F6" w:rsidRDefault="00386868" w:rsidP="00910421">
            <w:pPr>
              <w:jc w:val="center"/>
              <w:rPr>
                <w:del w:id="1206" w:author="PAZ GENNI HIZA ROJAS" w:date="2022-03-07T13:42:00Z"/>
                <w:rFonts w:asciiTheme="minorHAnsi" w:hAnsiTheme="minorHAnsi" w:cs="Arial"/>
                <w:b/>
                <w:bCs/>
                <w:color w:val="000000"/>
                <w:lang w:eastAsia="es-ES"/>
              </w:rPr>
            </w:pPr>
            <w:del w:id="1207"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
          <w:p w14:paraId="18E65853" w14:textId="4866101A" w:rsidR="00386868" w:rsidRPr="00C97C11" w:rsidDel="003E51F6" w:rsidRDefault="00386868" w:rsidP="00910421">
            <w:pPr>
              <w:jc w:val="center"/>
              <w:rPr>
                <w:del w:id="1208" w:author="PAZ GENNI HIZA ROJAS" w:date="2022-03-07T13:42:00Z"/>
                <w:rFonts w:asciiTheme="minorHAnsi" w:hAnsiTheme="minorHAnsi" w:cs="Arial"/>
                <w:b/>
                <w:bCs/>
                <w:color w:val="000000"/>
                <w:lang w:eastAsia="es-ES"/>
              </w:rPr>
            </w:pPr>
            <w:del w:id="1209" w:author="PAZ GENNI HIZA ROJAS" w:date="2022-03-07T13:42:00Z">
              <w:r w:rsidRPr="00C97C11" w:rsidDel="003E51F6">
                <w:rPr>
                  <w:rFonts w:asciiTheme="minorHAnsi" w:hAnsiTheme="minorHAnsi" w:cs="Arial"/>
                  <w:b/>
                  <w:bCs/>
                  <w:color w:val="000000"/>
                  <w:lang w:eastAsia="es-ES"/>
                </w:rPr>
                <w:delText> </w:delText>
              </w:r>
            </w:del>
          </w:p>
        </w:tc>
      </w:tr>
      <w:tr w:rsidR="002973B7" w:rsidRPr="00C97C11" w:rsidDel="003E51F6" w14:paraId="28F65BC2" w14:textId="44ADA5EA" w:rsidTr="00386868">
        <w:trPr>
          <w:trHeight w:val="793"/>
          <w:jc w:val="center"/>
          <w:del w:id="121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21002EDE" w14:textId="0F656A97" w:rsidR="002973B7" w:rsidRPr="00C97C11" w:rsidDel="003E51F6" w:rsidRDefault="002973B7" w:rsidP="00C97C11">
            <w:pPr>
              <w:rPr>
                <w:del w:id="121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1F12B1A6" w14:textId="40B6DD3A" w:rsidR="002973B7" w:rsidRPr="00C97C11" w:rsidDel="003E51F6" w:rsidRDefault="002973B7" w:rsidP="00910421">
            <w:pPr>
              <w:jc w:val="center"/>
              <w:rPr>
                <w:del w:id="121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2B35ED38" w14:textId="4251C0A7" w:rsidR="002973B7" w:rsidRPr="00C97C11" w:rsidDel="003E51F6" w:rsidRDefault="002973B7" w:rsidP="00910421">
            <w:pPr>
              <w:jc w:val="center"/>
              <w:rPr>
                <w:del w:id="121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4EDA54DC" w14:textId="5558A48D" w:rsidR="002973B7" w:rsidRPr="00C97C11" w:rsidDel="003E51F6" w:rsidRDefault="002973B7" w:rsidP="00910421">
            <w:pPr>
              <w:jc w:val="center"/>
              <w:rPr>
                <w:del w:id="1214" w:author="PAZ GENNI HIZA ROJAS" w:date="2022-03-07T13:42:00Z"/>
                <w:rFonts w:asciiTheme="minorHAnsi" w:hAnsiTheme="minorHAnsi" w:cs="Arial"/>
                <w:b/>
                <w:bCs/>
                <w:color w:val="000000"/>
                <w:lang w:eastAsia="es-ES"/>
              </w:rPr>
            </w:pPr>
          </w:p>
        </w:tc>
      </w:tr>
      <w:tr w:rsidR="002973B7" w:rsidRPr="00C97C11" w:rsidDel="003E51F6" w14:paraId="1DE37720" w14:textId="75CEDD47" w:rsidTr="00386868">
        <w:trPr>
          <w:trHeight w:val="793"/>
          <w:jc w:val="center"/>
          <w:del w:id="1215"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0E2AE12B" w14:textId="54C2E30A" w:rsidR="002973B7" w:rsidRPr="00C97C11" w:rsidDel="003E51F6" w:rsidRDefault="002973B7" w:rsidP="00C97C11">
            <w:pPr>
              <w:rPr>
                <w:del w:id="1216"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1E0CF13C" w14:textId="538CD916" w:rsidR="002973B7" w:rsidRPr="00C97C11" w:rsidDel="003E51F6" w:rsidRDefault="002973B7" w:rsidP="00910421">
            <w:pPr>
              <w:jc w:val="center"/>
              <w:rPr>
                <w:del w:id="121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718F50A1" w14:textId="5D7114C1" w:rsidR="002973B7" w:rsidRPr="00C97C11" w:rsidDel="003E51F6" w:rsidRDefault="002973B7" w:rsidP="00910421">
            <w:pPr>
              <w:jc w:val="center"/>
              <w:rPr>
                <w:del w:id="121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2215156B" w14:textId="5636224E" w:rsidR="002973B7" w:rsidRPr="00C97C11" w:rsidDel="003E51F6" w:rsidRDefault="002973B7" w:rsidP="00910421">
            <w:pPr>
              <w:jc w:val="center"/>
              <w:rPr>
                <w:del w:id="1219" w:author="PAZ GENNI HIZA ROJAS" w:date="2022-03-07T13:42:00Z"/>
                <w:rFonts w:asciiTheme="minorHAnsi" w:hAnsiTheme="minorHAnsi" w:cs="Arial"/>
                <w:b/>
                <w:bCs/>
                <w:color w:val="000000"/>
                <w:lang w:eastAsia="es-ES"/>
              </w:rPr>
            </w:pPr>
          </w:p>
        </w:tc>
      </w:tr>
      <w:tr w:rsidR="002973B7" w:rsidRPr="00C97C11" w:rsidDel="003E51F6" w14:paraId="76E34744" w14:textId="62E4D3AD" w:rsidTr="00386868">
        <w:trPr>
          <w:trHeight w:val="793"/>
          <w:jc w:val="center"/>
          <w:del w:id="122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186CED77" w14:textId="1C0BEFEC" w:rsidR="002973B7" w:rsidRPr="00C97C11" w:rsidDel="003E51F6" w:rsidRDefault="002973B7" w:rsidP="00C97C11">
            <w:pPr>
              <w:rPr>
                <w:del w:id="122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25DE9FE9" w14:textId="10FFDF6B" w:rsidR="002973B7" w:rsidRPr="00C97C11" w:rsidDel="003E51F6" w:rsidRDefault="002973B7" w:rsidP="00910421">
            <w:pPr>
              <w:jc w:val="center"/>
              <w:rPr>
                <w:del w:id="122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68A97187" w14:textId="432AC591" w:rsidR="002973B7" w:rsidRPr="00C97C11" w:rsidDel="003E51F6" w:rsidRDefault="002973B7" w:rsidP="00910421">
            <w:pPr>
              <w:jc w:val="center"/>
              <w:rPr>
                <w:del w:id="122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4775379C" w14:textId="5AEA2045" w:rsidR="002973B7" w:rsidRPr="00C97C11" w:rsidDel="003E51F6" w:rsidRDefault="002973B7" w:rsidP="00910421">
            <w:pPr>
              <w:jc w:val="center"/>
              <w:rPr>
                <w:del w:id="1224" w:author="PAZ GENNI HIZA ROJAS" w:date="2022-03-07T13:42:00Z"/>
                <w:rFonts w:asciiTheme="minorHAnsi" w:hAnsiTheme="minorHAnsi" w:cs="Arial"/>
                <w:b/>
                <w:bCs/>
                <w:color w:val="000000"/>
                <w:lang w:eastAsia="es-ES"/>
              </w:rPr>
            </w:pPr>
          </w:p>
        </w:tc>
      </w:tr>
      <w:tr w:rsidR="002973B7" w:rsidRPr="00C97C11" w:rsidDel="003E51F6" w14:paraId="7508B420" w14:textId="2DA03B1B" w:rsidTr="00386868">
        <w:trPr>
          <w:trHeight w:val="793"/>
          <w:jc w:val="center"/>
          <w:del w:id="1225"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0831F59D" w14:textId="7F99812A" w:rsidR="002973B7" w:rsidRPr="00C97C11" w:rsidDel="003E51F6" w:rsidRDefault="002973B7" w:rsidP="00C97C11">
            <w:pPr>
              <w:rPr>
                <w:del w:id="1226"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7FA84FE3" w14:textId="3EFD28FC" w:rsidR="002973B7" w:rsidRPr="00C97C11" w:rsidDel="003E51F6" w:rsidRDefault="002973B7" w:rsidP="00910421">
            <w:pPr>
              <w:jc w:val="center"/>
              <w:rPr>
                <w:del w:id="122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770DBF15" w14:textId="111A27C9" w:rsidR="002973B7" w:rsidRPr="00C97C11" w:rsidDel="003E51F6" w:rsidRDefault="002973B7" w:rsidP="00910421">
            <w:pPr>
              <w:jc w:val="center"/>
              <w:rPr>
                <w:del w:id="122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65688023" w14:textId="33751480" w:rsidR="002973B7" w:rsidRPr="00C97C11" w:rsidDel="003E51F6" w:rsidRDefault="002973B7" w:rsidP="00910421">
            <w:pPr>
              <w:jc w:val="center"/>
              <w:rPr>
                <w:del w:id="1229" w:author="PAZ GENNI HIZA ROJAS" w:date="2022-03-07T13:42:00Z"/>
                <w:rFonts w:asciiTheme="minorHAnsi" w:hAnsiTheme="minorHAnsi" w:cs="Arial"/>
                <w:b/>
                <w:bCs/>
                <w:color w:val="000000"/>
                <w:lang w:eastAsia="es-ES"/>
              </w:rPr>
            </w:pPr>
          </w:p>
        </w:tc>
      </w:tr>
      <w:tr w:rsidR="002973B7" w:rsidRPr="00C97C11" w:rsidDel="003E51F6" w14:paraId="5E764684" w14:textId="2F5AD31C" w:rsidTr="00386868">
        <w:trPr>
          <w:trHeight w:val="793"/>
          <w:jc w:val="center"/>
          <w:del w:id="123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69F321AA" w14:textId="77085505" w:rsidR="002973B7" w:rsidRPr="00C97C11" w:rsidDel="003E51F6" w:rsidRDefault="002973B7" w:rsidP="00C97C11">
            <w:pPr>
              <w:rPr>
                <w:del w:id="123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2F5F6248" w14:textId="15B29555" w:rsidR="002973B7" w:rsidRPr="00C97C11" w:rsidDel="003E51F6" w:rsidRDefault="002973B7" w:rsidP="00910421">
            <w:pPr>
              <w:jc w:val="center"/>
              <w:rPr>
                <w:del w:id="123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794A30BB" w14:textId="7F17A2BC" w:rsidR="002973B7" w:rsidRPr="00C97C11" w:rsidDel="003E51F6" w:rsidRDefault="002973B7" w:rsidP="00910421">
            <w:pPr>
              <w:jc w:val="center"/>
              <w:rPr>
                <w:del w:id="123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2E3C6833" w14:textId="48CB03BA" w:rsidR="002973B7" w:rsidRPr="00C97C11" w:rsidDel="003E51F6" w:rsidRDefault="002973B7" w:rsidP="00910421">
            <w:pPr>
              <w:jc w:val="center"/>
              <w:rPr>
                <w:del w:id="1234" w:author="PAZ GENNI HIZA ROJAS" w:date="2022-03-07T13:42:00Z"/>
                <w:rFonts w:asciiTheme="minorHAnsi" w:hAnsiTheme="minorHAnsi" w:cs="Arial"/>
                <w:b/>
                <w:bCs/>
                <w:color w:val="000000"/>
                <w:lang w:eastAsia="es-ES"/>
              </w:rPr>
            </w:pPr>
          </w:p>
        </w:tc>
      </w:tr>
      <w:tr w:rsidR="002973B7" w:rsidRPr="00C97C11" w:rsidDel="003E51F6" w14:paraId="5D7F11BB" w14:textId="643B6AD7" w:rsidTr="00386868">
        <w:trPr>
          <w:trHeight w:val="793"/>
          <w:jc w:val="center"/>
          <w:del w:id="1235"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7A7C158F" w14:textId="4A619929" w:rsidR="002973B7" w:rsidRPr="00C97C11" w:rsidDel="003E51F6" w:rsidRDefault="002973B7" w:rsidP="00C97C11">
            <w:pPr>
              <w:rPr>
                <w:del w:id="1236"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05540677" w14:textId="1D3D9862" w:rsidR="002973B7" w:rsidRPr="00C97C11" w:rsidDel="003E51F6" w:rsidRDefault="002973B7" w:rsidP="00910421">
            <w:pPr>
              <w:jc w:val="center"/>
              <w:rPr>
                <w:del w:id="123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0388ABEC" w14:textId="5F0B9CF3" w:rsidR="002973B7" w:rsidRPr="00C97C11" w:rsidDel="003E51F6" w:rsidRDefault="002973B7" w:rsidP="00910421">
            <w:pPr>
              <w:jc w:val="center"/>
              <w:rPr>
                <w:del w:id="123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2D38220D" w14:textId="5B90FCB4" w:rsidR="002973B7" w:rsidRPr="00C97C11" w:rsidDel="003E51F6" w:rsidRDefault="002973B7" w:rsidP="00910421">
            <w:pPr>
              <w:jc w:val="center"/>
              <w:rPr>
                <w:del w:id="1239" w:author="PAZ GENNI HIZA ROJAS" w:date="2022-03-07T13:42:00Z"/>
                <w:rFonts w:asciiTheme="minorHAnsi" w:hAnsiTheme="minorHAnsi" w:cs="Arial"/>
                <w:b/>
                <w:bCs/>
                <w:color w:val="000000"/>
                <w:lang w:eastAsia="es-ES"/>
              </w:rPr>
            </w:pPr>
          </w:p>
        </w:tc>
      </w:tr>
      <w:tr w:rsidR="002973B7" w:rsidRPr="00C97C11" w:rsidDel="003E51F6" w14:paraId="61810A29" w14:textId="4D46F546" w:rsidTr="00386868">
        <w:trPr>
          <w:trHeight w:val="793"/>
          <w:jc w:val="center"/>
          <w:del w:id="124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6ED817EF" w14:textId="567EB80F" w:rsidR="002973B7" w:rsidRPr="00C97C11" w:rsidDel="003E51F6" w:rsidRDefault="002973B7" w:rsidP="00C97C11">
            <w:pPr>
              <w:rPr>
                <w:del w:id="124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731B2654" w14:textId="5667FE40" w:rsidR="002973B7" w:rsidRPr="00C97C11" w:rsidDel="003E51F6" w:rsidRDefault="002973B7" w:rsidP="00910421">
            <w:pPr>
              <w:jc w:val="center"/>
              <w:rPr>
                <w:del w:id="124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739A641E" w14:textId="6E91BF2E" w:rsidR="002973B7" w:rsidRPr="00C97C11" w:rsidDel="003E51F6" w:rsidRDefault="002973B7" w:rsidP="00910421">
            <w:pPr>
              <w:jc w:val="center"/>
              <w:rPr>
                <w:del w:id="124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04FFB9A1" w14:textId="6860310F" w:rsidR="002973B7" w:rsidRPr="00C97C11" w:rsidDel="003E51F6" w:rsidRDefault="002973B7" w:rsidP="00910421">
            <w:pPr>
              <w:jc w:val="center"/>
              <w:rPr>
                <w:del w:id="1244" w:author="PAZ GENNI HIZA ROJAS" w:date="2022-03-07T13:42:00Z"/>
                <w:rFonts w:asciiTheme="minorHAnsi" w:hAnsiTheme="minorHAnsi" w:cs="Arial"/>
                <w:b/>
                <w:bCs/>
                <w:color w:val="000000"/>
                <w:lang w:eastAsia="es-ES"/>
              </w:rPr>
            </w:pPr>
          </w:p>
        </w:tc>
      </w:tr>
      <w:tr w:rsidR="002973B7" w:rsidRPr="00C97C11" w:rsidDel="003E51F6" w14:paraId="39ACD42D" w14:textId="594DC4CD" w:rsidTr="00386868">
        <w:trPr>
          <w:trHeight w:val="793"/>
          <w:jc w:val="center"/>
          <w:del w:id="1245"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2E6FBB56" w14:textId="363C5CB1" w:rsidR="002973B7" w:rsidRPr="00C97C11" w:rsidDel="003E51F6" w:rsidRDefault="002973B7" w:rsidP="00C97C11">
            <w:pPr>
              <w:rPr>
                <w:del w:id="1246"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0F729010" w14:textId="44BCB91C" w:rsidR="002973B7" w:rsidRPr="00C97C11" w:rsidDel="003E51F6" w:rsidRDefault="002973B7" w:rsidP="00910421">
            <w:pPr>
              <w:jc w:val="center"/>
              <w:rPr>
                <w:del w:id="124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390D63AB" w14:textId="1716339A" w:rsidR="002973B7" w:rsidRPr="00C97C11" w:rsidDel="003E51F6" w:rsidRDefault="002973B7" w:rsidP="00910421">
            <w:pPr>
              <w:jc w:val="center"/>
              <w:rPr>
                <w:del w:id="124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51B57741" w14:textId="49C658E9" w:rsidR="002973B7" w:rsidRPr="00C97C11" w:rsidDel="003E51F6" w:rsidRDefault="002973B7" w:rsidP="00910421">
            <w:pPr>
              <w:jc w:val="center"/>
              <w:rPr>
                <w:del w:id="1249" w:author="PAZ GENNI HIZA ROJAS" w:date="2022-03-07T13:42:00Z"/>
                <w:rFonts w:asciiTheme="minorHAnsi" w:hAnsiTheme="minorHAnsi" w:cs="Arial"/>
                <w:b/>
                <w:bCs/>
                <w:color w:val="000000"/>
                <w:lang w:eastAsia="es-ES"/>
              </w:rPr>
            </w:pPr>
          </w:p>
        </w:tc>
      </w:tr>
      <w:tr w:rsidR="002973B7" w:rsidRPr="00C97C11" w:rsidDel="003E51F6" w14:paraId="2CEFFD3F" w14:textId="1D5D866B" w:rsidTr="00386868">
        <w:trPr>
          <w:trHeight w:val="793"/>
          <w:jc w:val="center"/>
          <w:del w:id="125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36549AD7" w14:textId="1783C45E" w:rsidR="002973B7" w:rsidRPr="00C97C11" w:rsidDel="003E51F6" w:rsidRDefault="002973B7" w:rsidP="00C97C11">
            <w:pPr>
              <w:rPr>
                <w:del w:id="125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66C4F16F" w14:textId="35110019" w:rsidR="002973B7" w:rsidRPr="00C97C11" w:rsidDel="003E51F6" w:rsidRDefault="002973B7" w:rsidP="00910421">
            <w:pPr>
              <w:jc w:val="center"/>
              <w:rPr>
                <w:del w:id="125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2C6F2C88" w14:textId="683D9087" w:rsidR="002973B7" w:rsidRPr="00C97C11" w:rsidDel="003E51F6" w:rsidRDefault="002973B7" w:rsidP="00910421">
            <w:pPr>
              <w:jc w:val="center"/>
              <w:rPr>
                <w:del w:id="125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400C24E3" w14:textId="1CDE75E5" w:rsidR="002973B7" w:rsidRPr="00C97C11" w:rsidDel="003E51F6" w:rsidRDefault="002973B7" w:rsidP="00910421">
            <w:pPr>
              <w:jc w:val="center"/>
              <w:rPr>
                <w:del w:id="1254" w:author="PAZ GENNI HIZA ROJAS" w:date="2022-03-07T13:42:00Z"/>
                <w:rFonts w:asciiTheme="minorHAnsi" w:hAnsiTheme="minorHAnsi" w:cs="Arial"/>
                <w:b/>
                <w:bCs/>
                <w:color w:val="000000"/>
                <w:lang w:eastAsia="es-ES"/>
              </w:rPr>
            </w:pPr>
          </w:p>
        </w:tc>
      </w:tr>
      <w:tr w:rsidR="002973B7" w:rsidRPr="00C97C11" w:rsidDel="003E51F6" w14:paraId="564EA437" w14:textId="5452E560" w:rsidTr="00386868">
        <w:trPr>
          <w:trHeight w:val="793"/>
          <w:jc w:val="center"/>
          <w:del w:id="1255"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3A5DC484" w14:textId="27FA8180" w:rsidR="002973B7" w:rsidRPr="00C97C11" w:rsidDel="003E51F6" w:rsidRDefault="002973B7" w:rsidP="00C97C11">
            <w:pPr>
              <w:rPr>
                <w:del w:id="1256"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3A48D724" w14:textId="5046E20B" w:rsidR="002973B7" w:rsidRPr="00C97C11" w:rsidDel="003E51F6" w:rsidRDefault="002973B7" w:rsidP="00910421">
            <w:pPr>
              <w:jc w:val="center"/>
              <w:rPr>
                <w:del w:id="125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17725C18" w14:textId="4A5A91F8" w:rsidR="002973B7" w:rsidRPr="00C97C11" w:rsidDel="003E51F6" w:rsidRDefault="002973B7" w:rsidP="00910421">
            <w:pPr>
              <w:jc w:val="center"/>
              <w:rPr>
                <w:del w:id="125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1943BA4C" w14:textId="0F9EA5FF" w:rsidR="002973B7" w:rsidRPr="00C97C11" w:rsidDel="003E51F6" w:rsidRDefault="002973B7" w:rsidP="00910421">
            <w:pPr>
              <w:jc w:val="center"/>
              <w:rPr>
                <w:del w:id="1259" w:author="PAZ GENNI HIZA ROJAS" w:date="2022-03-07T13:42:00Z"/>
                <w:rFonts w:asciiTheme="minorHAnsi" w:hAnsiTheme="minorHAnsi" w:cs="Arial"/>
                <w:b/>
                <w:bCs/>
                <w:color w:val="000000"/>
                <w:lang w:eastAsia="es-ES"/>
              </w:rPr>
            </w:pPr>
          </w:p>
        </w:tc>
      </w:tr>
      <w:tr w:rsidR="002973B7" w:rsidRPr="00C97C11" w:rsidDel="003E51F6" w14:paraId="2957A974" w14:textId="5069E909" w:rsidTr="00386868">
        <w:trPr>
          <w:trHeight w:val="793"/>
          <w:jc w:val="center"/>
          <w:del w:id="1260" w:author="PAZ GENNI HIZA ROJAS" w:date="2022-03-07T13:42:00Z"/>
        </w:trPr>
        <w:tc>
          <w:tcPr>
            <w:tcW w:w="5527" w:type="dxa"/>
            <w:gridSpan w:val="2"/>
            <w:tcBorders>
              <w:top w:val="nil"/>
              <w:left w:val="single" w:sz="4" w:space="0" w:color="auto"/>
              <w:bottom w:val="single" w:sz="4" w:space="0" w:color="auto"/>
              <w:right w:val="single" w:sz="4" w:space="0" w:color="auto"/>
            </w:tcBorders>
            <w:shd w:val="clear" w:color="auto" w:fill="auto"/>
            <w:vAlign w:val="center"/>
          </w:tcPr>
          <w:p w14:paraId="21FEAB13" w14:textId="0B36877E" w:rsidR="002973B7" w:rsidRPr="00C97C11" w:rsidDel="003E51F6" w:rsidRDefault="002973B7" w:rsidP="00C97C11">
            <w:pPr>
              <w:rPr>
                <w:del w:id="1261" w:author="PAZ GENNI HIZA ROJAS" w:date="2022-03-07T13:42:00Z"/>
                <w:rFonts w:asciiTheme="minorHAnsi" w:hAnsiTheme="minorHAnsi" w:cs="Arial"/>
                <w:b/>
                <w:bCs/>
                <w:color w:val="000000"/>
                <w:lang w:eastAsia="es-ES"/>
              </w:rPr>
            </w:pPr>
          </w:p>
        </w:tc>
        <w:tc>
          <w:tcPr>
            <w:tcW w:w="2690" w:type="dxa"/>
            <w:tcBorders>
              <w:top w:val="nil"/>
              <w:left w:val="nil"/>
              <w:bottom w:val="single" w:sz="4" w:space="0" w:color="auto"/>
              <w:right w:val="single" w:sz="4" w:space="0" w:color="auto"/>
            </w:tcBorders>
            <w:shd w:val="clear" w:color="auto" w:fill="auto"/>
            <w:vAlign w:val="center"/>
          </w:tcPr>
          <w:p w14:paraId="41F5AA41" w14:textId="45F8AAAA" w:rsidR="002973B7" w:rsidRPr="00C97C11" w:rsidDel="003E51F6" w:rsidRDefault="002973B7" w:rsidP="00910421">
            <w:pPr>
              <w:jc w:val="center"/>
              <w:rPr>
                <w:del w:id="126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
          <w:p w14:paraId="08915BDB" w14:textId="6FB816F1" w:rsidR="002973B7" w:rsidRPr="00C97C11" w:rsidDel="003E51F6" w:rsidRDefault="002973B7" w:rsidP="00910421">
            <w:pPr>
              <w:jc w:val="center"/>
              <w:rPr>
                <w:del w:id="126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
          <w:p w14:paraId="4B7D84AC" w14:textId="04551DEE" w:rsidR="002973B7" w:rsidRPr="00C97C11" w:rsidDel="003E51F6" w:rsidRDefault="002973B7" w:rsidP="00910421">
            <w:pPr>
              <w:jc w:val="center"/>
              <w:rPr>
                <w:del w:id="1264" w:author="PAZ GENNI HIZA ROJAS" w:date="2022-03-07T13:42:00Z"/>
                <w:rFonts w:asciiTheme="minorHAnsi" w:hAnsiTheme="minorHAnsi" w:cs="Arial"/>
                <w:b/>
                <w:bCs/>
                <w:color w:val="000000"/>
                <w:lang w:eastAsia="es-ES"/>
              </w:rPr>
            </w:pPr>
          </w:p>
        </w:tc>
      </w:tr>
      <w:tr w:rsidR="00C97C11" w:rsidRPr="00C97C11" w14:paraId="56990263" w14:textId="77777777" w:rsidTr="00386868">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91042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2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910421">
            <w:pPr>
              <w:rPr>
                <w:rFonts w:asciiTheme="minorHAnsi" w:hAnsiTheme="minorHAnsi" w:cs="Arial"/>
                <w:b/>
                <w:bCs/>
                <w:color w:val="000000"/>
                <w:lang w:eastAsia="es-ES"/>
              </w:rPr>
            </w:pPr>
          </w:p>
        </w:tc>
        <w:tc>
          <w:tcPr>
            <w:tcW w:w="269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91042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1C1F75AB" w:rsidR="00C97C11" w:rsidRPr="00C97C11" w:rsidRDefault="00C97C11" w:rsidP="00910421">
            <w:pPr>
              <w:jc w:val="right"/>
              <w:rPr>
                <w:rFonts w:asciiTheme="minorHAnsi" w:hAnsiTheme="minorHAnsi" w:cs="Arial"/>
                <w:b/>
                <w:bCs/>
                <w:color w:val="000000"/>
                <w:lang w:eastAsia="es-ES"/>
              </w:rPr>
            </w:pPr>
            <w:del w:id="1265" w:author="PAZ GENNI HIZA ROJAS" w:date="2022-03-07T13:42:00Z">
              <w:r w:rsidRPr="00C97C11" w:rsidDel="003E51F6">
                <w:rPr>
                  <w:rFonts w:asciiTheme="minorHAnsi" w:hAnsiTheme="minorHAnsi" w:cs="Arial"/>
                  <w:b/>
                  <w:bCs/>
                  <w:color w:val="000000"/>
                  <w:lang w:eastAsia="es-ES"/>
                </w:rPr>
                <w:delText>TOTAL PUNTAJE DEL PROPONENTE:</w:delText>
              </w:r>
            </w:del>
            <w:ins w:id="1266" w:author="PAZ GENNI HIZA ROJAS" w:date="2022-03-07T13:42:00Z">
              <w:r w:rsidR="003E51F6">
                <w:rPr>
                  <w:rFonts w:asciiTheme="minorHAnsi" w:hAnsiTheme="minorHAnsi" w:cs="Arial"/>
                  <w:b/>
                  <w:bCs/>
                  <w:color w:val="000000"/>
                  <w:lang w:eastAsia="es-ES"/>
                </w:rPr>
                <w:t>RESULTADO EVALUACION T</w:t>
              </w:r>
            </w:ins>
            <w:ins w:id="1267" w:author="PAZ GENNI HIZA ROJAS" w:date="2022-03-07T13:44:00Z">
              <w:r w:rsidR="003E51F6">
                <w:rPr>
                  <w:rFonts w:asciiTheme="minorHAnsi" w:hAnsiTheme="minorHAnsi" w:cs="Arial"/>
                  <w:b/>
                  <w:bCs/>
                  <w:color w:val="000000"/>
                  <w:lang w:eastAsia="es-ES"/>
                </w:rPr>
                <w:t>É</w:t>
              </w:r>
            </w:ins>
            <w:ins w:id="1268" w:author="PAZ GENNI HIZA ROJAS" w:date="2022-03-07T13:42:00Z">
              <w:r w:rsidR="003E51F6">
                <w:rPr>
                  <w:rFonts w:asciiTheme="minorHAnsi" w:hAnsiTheme="minorHAnsi" w:cs="Arial"/>
                  <w:b/>
                  <w:bCs/>
                  <w:color w:val="000000"/>
                  <w:lang w:eastAsia="es-ES"/>
                </w:rPr>
                <w:t>CNICA</w:t>
              </w:r>
            </w:ins>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910421">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77777777" w:rsidR="005C38AC" w:rsidRDefault="005C38AC"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RDefault="005C38AC" w:rsidP="005C38AC">
      <w:pPr>
        <w:spacing w:after="60"/>
        <w:jc w:val="center"/>
        <w:rPr>
          <w:rFonts w:asciiTheme="minorHAnsi" w:hAnsiTheme="minorHAnsi" w:cs="Arial"/>
          <w:b/>
          <w:bCs/>
          <w:color w:val="000000" w:themeColor="text1"/>
        </w:rPr>
      </w:pPr>
    </w:p>
    <w:p w14:paraId="68F990FE" w14:textId="77777777" w:rsidR="005C38AC" w:rsidRDefault="005C38AC" w:rsidP="005C38AC">
      <w:pPr>
        <w:spacing w:after="60"/>
        <w:jc w:val="center"/>
        <w:rPr>
          <w:rFonts w:asciiTheme="minorHAnsi" w:hAnsiTheme="minorHAnsi" w:cs="Arial"/>
          <w:b/>
          <w:bCs/>
          <w:color w:val="000000" w:themeColor="text1"/>
        </w:rPr>
      </w:pPr>
    </w:p>
    <w:p w14:paraId="29571C23" w14:textId="77777777" w:rsidR="005C38AC" w:rsidRDefault="005C38AC" w:rsidP="005C38AC">
      <w:pPr>
        <w:spacing w:after="60"/>
        <w:jc w:val="center"/>
        <w:rPr>
          <w:rFonts w:asciiTheme="minorHAnsi" w:hAnsiTheme="minorHAnsi" w:cs="Arial"/>
          <w:b/>
          <w:bCs/>
          <w:color w:val="000000" w:themeColor="text1"/>
        </w:rPr>
      </w:pPr>
    </w:p>
    <w:p w14:paraId="4595B874" w14:textId="77777777" w:rsidR="005C38AC" w:rsidRDefault="005C38AC" w:rsidP="005C38AC">
      <w:pPr>
        <w:spacing w:after="60"/>
        <w:jc w:val="center"/>
        <w:rPr>
          <w:rFonts w:asciiTheme="minorHAnsi" w:hAnsiTheme="minorHAnsi" w:cs="Arial"/>
          <w:b/>
          <w:bCs/>
          <w:color w:val="000000" w:themeColor="text1"/>
        </w:rPr>
      </w:pPr>
    </w:p>
    <w:p w14:paraId="0F8F8838" w14:textId="77777777" w:rsidR="009D227B" w:rsidRDefault="009D227B" w:rsidP="005C38AC">
      <w:pPr>
        <w:spacing w:after="60"/>
        <w:jc w:val="center"/>
        <w:rPr>
          <w:rFonts w:asciiTheme="minorHAnsi" w:hAnsiTheme="minorHAnsi" w:cs="Arial"/>
          <w:b/>
          <w:bCs/>
          <w:color w:val="000000" w:themeColor="text1"/>
        </w:rPr>
      </w:pPr>
    </w:p>
    <w:p w14:paraId="3AE086E2" w14:textId="77777777" w:rsidR="009D227B" w:rsidRDefault="009D227B" w:rsidP="005C38AC">
      <w:pPr>
        <w:spacing w:after="60"/>
        <w:jc w:val="center"/>
        <w:rPr>
          <w:rFonts w:asciiTheme="minorHAnsi" w:hAnsiTheme="minorHAnsi" w:cs="Arial"/>
          <w:b/>
          <w:bCs/>
          <w:color w:val="000000" w:themeColor="text1"/>
        </w:rPr>
      </w:pPr>
    </w:p>
    <w:p w14:paraId="6131843B" w14:textId="62C988E7" w:rsidR="009D227B" w:rsidRDefault="009D227B" w:rsidP="005C38AC">
      <w:pPr>
        <w:spacing w:after="60"/>
        <w:jc w:val="center"/>
        <w:rPr>
          <w:ins w:id="1269" w:author="PAZ GENNI HIZA ROJAS" w:date="2022-03-07T13:43:00Z"/>
          <w:rFonts w:asciiTheme="minorHAnsi" w:hAnsiTheme="minorHAnsi" w:cs="Arial"/>
          <w:b/>
          <w:bCs/>
          <w:color w:val="000000" w:themeColor="text1"/>
        </w:rPr>
      </w:pPr>
    </w:p>
    <w:p w14:paraId="6895E693" w14:textId="77777777" w:rsidR="003E51F6" w:rsidRDefault="003E51F6" w:rsidP="005C38AC">
      <w:pPr>
        <w:spacing w:after="60"/>
        <w:jc w:val="center"/>
        <w:rPr>
          <w:rFonts w:asciiTheme="minorHAnsi" w:hAnsiTheme="minorHAnsi" w:cs="Arial"/>
          <w:b/>
          <w:bCs/>
          <w:color w:val="000000" w:themeColor="text1"/>
        </w:rPr>
      </w:pPr>
    </w:p>
    <w:p w14:paraId="62CFB2B2" w14:textId="715A6541"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614A66">
        <w:tc>
          <w:tcPr>
            <w:tcW w:w="534" w:type="dxa"/>
            <w:vAlign w:val="center"/>
          </w:tcPr>
          <w:p w14:paraId="1843AFA7" w14:textId="77777777" w:rsidR="005C38AC" w:rsidRPr="009D227B" w:rsidRDefault="005C38AC" w:rsidP="00614A6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614A66">
        <w:trPr>
          <w:trHeight w:val="477"/>
        </w:trPr>
        <w:tc>
          <w:tcPr>
            <w:tcW w:w="534" w:type="dxa"/>
            <w:vAlign w:val="center"/>
          </w:tcPr>
          <w:p w14:paraId="799318F1"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614A66">
            <w:pPr>
              <w:jc w:val="center"/>
              <w:rPr>
                <w:rFonts w:ascii="Calibri" w:hAnsi="Calibri" w:cs="Calibri"/>
                <w:b/>
                <w:sz w:val="16"/>
                <w:szCs w:val="16"/>
              </w:rPr>
            </w:pPr>
          </w:p>
        </w:tc>
        <w:tc>
          <w:tcPr>
            <w:tcW w:w="2693" w:type="dxa"/>
          </w:tcPr>
          <w:p w14:paraId="3C1D77EE" w14:textId="77777777" w:rsidR="005C38AC" w:rsidRPr="009D227B" w:rsidRDefault="005C38AC" w:rsidP="00614A66">
            <w:pPr>
              <w:jc w:val="center"/>
              <w:rPr>
                <w:rFonts w:ascii="Calibri" w:hAnsi="Calibri" w:cs="Calibri"/>
                <w:b/>
                <w:sz w:val="16"/>
                <w:szCs w:val="16"/>
              </w:rPr>
            </w:pPr>
          </w:p>
        </w:tc>
        <w:tc>
          <w:tcPr>
            <w:tcW w:w="1927" w:type="dxa"/>
          </w:tcPr>
          <w:p w14:paraId="518ECA9D" w14:textId="77777777" w:rsidR="005C38AC" w:rsidRPr="009D227B" w:rsidRDefault="005C38AC" w:rsidP="00614A66">
            <w:pPr>
              <w:jc w:val="center"/>
              <w:rPr>
                <w:rFonts w:ascii="Calibri" w:hAnsi="Calibri" w:cs="Calibri"/>
                <w:b/>
                <w:sz w:val="16"/>
                <w:szCs w:val="16"/>
              </w:rPr>
            </w:pPr>
          </w:p>
        </w:tc>
        <w:tc>
          <w:tcPr>
            <w:tcW w:w="1333" w:type="dxa"/>
          </w:tcPr>
          <w:p w14:paraId="6DFFCB1D" w14:textId="77777777" w:rsidR="005C38AC" w:rsidRPr="009D227B" w:rsidRDefault="005C38AC" w:rsidP="00614A66">
            <w:pPr>
              <w:jc w:val="center"/>
              <w:rPr>
                <w:rFonts w:ascii="Calibri" w:hAnsi="Calibri" w:cs="Calibri"/>
                <w:b/>
                <w:sz w:val="16"/>
                <w:szCs w:val="16"/>
              </w:rPr>
            </w:pPr>
          </w:p>
        </w:tc>
        <w:tc>
          <w:tcPr>
            <w:tcW w:w="1813" w:type="dxa"/>
          </w:tcPr>
          <w:p w14:paraId="09200ED3" w14:textId="77777777" w:rsidR="005C38AC" w:rsidRPr="009D227B" w:rsidRDefault="005C38AC" w:rsidP="00614A66">
            <w:pPr>
              <w:jc w:val="center"/>
              <w:rPr>
                <w:rFonts w:ascii="Calibri" w:hAnsi="Calibri" w:cs="Calibri"/>
                <w:b/>
                <w:sz w:val="16"/>
                <w:szCs w:val="16"/>
              </w:rPr>
            </w:pPr>
          </w:p>
        </w:tc>
      </w:tr>
      <w:tr w:rsidR="005C38AC" w:rsidRPr="009D227B" w14:paraId="7E0DC23C" w14:textId="77777777" w:rsidTr="00614A66">
        <w:trPr>
          <w:trHeight w:val="555"/>
        </w:trPr>
        <w:tc>
          <w:tcPr>
            <w:tcW w:w="534" w:type="dxa"/>
            <w:vAlign w:val="center"/>
          </w:tcPr>
          <w:p w14:paraId="55D58047"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614A66">
            <w:pPr>
              <w:jc w:val="center"/>
              <w:rPr>
                <w:rFonts w:ascii="Calibri" w:hAnsi="Calibri" w:cs="Calibri"/>
                <w:b/>
                <w:sz w:val="16"/>
                <w:szCs w:val="16"/>
              </w:rPr>
            </w:pPr>
          </w:p>
        </w:tc>
        <w:tc>
          <w:tcPr>
            <w:tcW w:w="2693" w:type="dxa"/>
          </w:tcPr>
          <w:p w14:paraId="76709E16" w14:textId="77777777" w:rsidR="005C38AC" w:rsidRPr="009D227B" w:rsidRDefault="005C38AC" w:rsidP="00614A66">
            <w:pPr>
              <w:jc w:val="center"/>
              <w:rPr>
                <w:rFonts w:ascii="Calibri" w:hAnsi="Calibri" w:cs="Calibri"/>
                <w:b/>
                <w:sz w:val="16"/>
                <w:szCs w:val="16"/>
              </w:rPr>
            </w:pPr>
          </w:p>
        </w:tc>
        <w:tc>
          <w:tcPr>
            <w:tcW w:w="1927" w:type="dxa"/>
          </w:tcPr>
          <w:p w14:paraId="596DA11C" w14:textId="77777777" w:rsidR="005C38AC" w:rsidRPr="009D227B" w:rsidRDefault="005C38AC" w:rsidP="00614A66">
            <w:pPr>
              <w:jc w:val="center"/>
              <w:rPr>
                <w:rFonts w:ascii="Calibri" w:hAnsi="Calibri" w:cs="Calibri"/>
                <w:b/>
                <w:sz w:val="16"/>
                <w:szCs w:val="16"/>
              </w:rPr>
            </w:pPr>
          </w:p>
        </w:tc>
        <w:tc>
          <w:tcPr>
            <w:tcW w:w="1333" w:type="dxa"/>
          </w:tcPr>
          <w:p w14:paraId="5DCA9765" w14:textId="77777777" w:rsidR="005C38AC" w:rsidRPr="009D227B" w:rsidRDefault="005C38AC" w:rsidP="00614A66">
            <w:pPr>
              <w:jc w:val="center"/>
              <w:rPr>
                <w:rFonts w:ascii="Calibri" w:hAnsi="Calibri" w:cs="Calibri"/>
                <w:b/>
                <w:sz w:val="16"/>
                <w:szCs w:val="16"/>
              </w:rPr>
            </w:pPr>
          </w:p>
        </w:tc>
        <w:tc>
          <w:tcPr>
            <w:tcW w:w="1813" w:type="dxa"/>
          </w:tcPr>
          <w:p w14:paraId="401EF0EE" w14:textId="77777777" w:rsidR="005C38AC" w:rsidRPr="009D227B" w:rsidRDefault="005C38AC" w:rsidP="00614A66">
            <w:pPr>
              <w:jc w:val="center"/>
              <w:rPr>
                <w:rFonts w:ascii="Calibri" w:hAnsi="Calibri" w:cs="Calibri"/>
                <w:b/>
                <w:sz w:val="16"/>
                <w:szCs w:val="16"/>
              </w:rPr>
            </w:pPr>
          </w:p>
        </w:tc>
      </w:tr>
      <w:tr w:rsidR="005C38AC" w:rsidRPr="009D227B" w14:paraId="773835C9" w14:textId="77777777" w:rsidTr="00614A66">
        <w:trPr>
          <w:trHeight w:val="563"/>
        </w:trPr>
        <w:tc>
          <w:tcPr>
            <w:tcW w:w="534" w:type="dxa"/>
            <w:vAlign w:val="center"/>
          </w:tcPr>
          <w:p w14:paraId="70E16796"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614A66">
            <w:pPr>
              <w:jc w:val="center"/>
              <w:rPr>
                <w:rFonts w:ascii="Calibri" w:hAnsi="Calibri" w:cs="Calibri"/>
                <w:b/>
                <w:sz w:val="16"/>
                <w:szCs w:val="16"/>
              </w:rPr>
            </w:pPr>
          </w:p>
        </w:tc>
        <w:tc>
          <w:tcPr>
            <w:tcW w:w="2693" w:type="dxa"/>
          </w:tcPr>
          <w:p w14:paraId="1E372EE5" w14:textId="77777777" w:rsidR="005C38AC" w:rsidRPr="009D227B" w:rsidRDefault="005C38AC" w:rsidP="00614A66">
            <w:pPr>
              <w:jc w:val="center"/>
              <w:rPr>
                <w:rFonts w:ascii="Calibri" w:hAnsi="Calibri" w:cs="Calibri"/>
                <w:b/>
                <w:sz w:val="16"/>
                <w:szCs w:val="16"/>
              </w:rPr>
            </w:pPr>
          </w:p>
        </w:tc>
        <w:tc>
          <w:tcPr>
            <w:tcW w:w="1927" w:type="dxa"/>
          </w:tcPr>
          <w:p w14:paraId="460ED711" w14:textId="77777777" w:rsidR="005C38AC" w:rsidRPr="009D227B" w:rsidRDefault="005C38AC" w:rsidP="00614A66">
            <w:pPr>
              <w:jc w:val="center"/>
              <w:rPr>
                <w:rFonts w:ascii="Calibri" w:hAnsi="Calibri" w:cs="Calibri"/>
                <w:b/>
                <w:sz w:val="16"/>
                <w:szCs w:val="16"/>
              </w:rPr>
            </w:pPr>
          </w:p>
        </w:tc>
        <w:tc>
          <w:tcPr>
            <w:tcW w:w="1333" w:type="dxa"/>
          </w:tcPr>
          <w:p w14:paraId="425D72C7" w14:textId="77777777" w:rsidR="005C38AC" w:rsidRPr="009D227B" w:rsidRDefault="005C38AC" w:rsidP="00614A66">
            <w:pPr>
              <w:jc w:val="center"/>
              <w:rPr>
                <w:rFonts w:ascii="Calibri" w:hAnsi="Calibri" w:cs="Calibri"/>
                <w:b/>
                <w:sz w:val="16"/>
                <w:szCs w:val="16"/>
              </w:rPr>
            </w:pPr>
          </w:p>
        </w:tc>
        <w:tc>
          <w:tcPr>
            <w:tcW w:w="1813" w:type="dxa"/>
          </w:tcPr>
          <w:p w14:paraId="160920B3" w14:textId="77777777" w:rsidR="005C38AC" w:rsidRPr="009D227B" w:rsidRDefault="005C38AC" w:rsidP="00614A66">
            <w:pPr>
              <w:jc w:val="center"/>
              <w:rPr>
                <w:rFonts w:ascii="Calibri" w:hAnsi="Calibri" w:cs="Calibri"/>
                <w:b/>
                <w:sz w:val="16"/>
                <w:szCs w:val="16"/>
              </w:rPr>
            </w:pPr>
          </w:p>
        </w:tc>
      </w:tr>
      <w:tr w:rsidR="005C38AC" w:rsidRPr="009D227B" w14:paraId="2E7DE102" w14:textId="77777777" w:rsidTr="00614A66">
        <w:trPr>
          <w:trHeight w:val="543"/>
        </w:trPr>
        <w:tc>
          <w:tcPr>
            <w:tcW w:w="534" w:type="dxa"/>
            <w:vAlign w:val="center"/>
          </w:tcPr>
          <w:p w14:paraId="42745A27"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614A66">
            <w:pPr>
              <w:jc w:val="center"/>
              <w:rPr>
                <w:rFonts w:ascii="Calibri" w:hAnsi="Calibri" w:cs="Calibri"/>
                <w:b/>
                <w:sz w:val="16"/>
                <w:szCs w:val="16"/>
              </w:rPr>
            </w:pPr>
          </w:p>
        </w:tc>
        <w:tc>
          <w:tcPr>
            <w:tcW w:w="2693" w:type="dxa"/>
          </w:tcPr>
          <w:p w14:paraId="71836D39" w14:textId="77777777" w:rsidR="005C38AC" w:rsidRPr="009D227B" w:rsidRDefault="005C38AC" w:rsidP="00614A66">
            <w:pPr>
              <w:jc w:val="center"/>
              <w:rPr>
                <w:rFonts w:ascii="Calibri" w:hAnsi="Calibri" w:cs="Calibri"/>
                <w:b/>
                <w:sz w:val="16"/>
                <w:szCs w:val="16"/>
              </w:rPr>
            </w:pPr>
          </w:p>
        </w:tc>
        <w:tc>
          <w:tcPr>
            <w:tcW w:w="1927" w:type="dxa"/>
          </w:tcPr>
          <w:p w14:paraId="5A021812" w14:textId="77777777" w:rsidR="005C38AC" w:rsidRPr="009D227B" w:rsidRDefault="005C38AC" w:rsidP="00614A66">
            <w:pPr>
              <w:jc w:val="center"/>
              <w:rPr>
                <w:rFonts w:ascii="Calibri" w:hAnsi="Calibri" w:cs="Calibri"/>
                <w:b/>
                <w:sz w:val="16"/>
                <w:szCs w:val="16"/>
              </w:rPr>
            </w:pPr>
          </w:p>
        </w:tc>
        <w:tc>
          <w:tcPr>
            <w:tcW w:w="1333" w:type="dxa"/>
          </w:tcPr>
          <w:p w14:paraId="1D6247D4" w14:textId="77777777" w:rsidR="005C38AC" w:rsidRPr="009D227B" w:rsidRDefault="005C38AC" w:rsidP="00614A66">
            <w:pPr>
              <w:jc w:val="center"/>
              <w:rPr>
                <w:rFonts w:ascii="Calibri" w:hAnsi="Calibri" w:cs="Calibri"/>
                <w:b/>
                <w:sz w:val="16"/>
                <w:szCs w:val="16"/>
              </w:rPr>
            </w:pPr>
          </w:p>
        </w:tc>
        <w:tc>
          <w:tcPr>
            <w:tcW w:w="1813" w:type="dxa"/>
          </w:tcPr>
          <w:p w14:paraId="5E6A48F6" w14:textId="77777777" w:rsidR="005C38AC" w:rsidRPr="009D227B" w:rsidRDefault="005C38AC" w:rsidP="00614A66">
            <w:pPr>
              <w:jc w:val="center"/>
              <w:rPr>
                <w:rFonts w:ascii="Calibri" w:hAnsi="Calibri" w:cs="Calibri"/>
                <w:b/>
                <w:sz w:val="16"/>
                <w:szCs w:val="16"/>
              </w:rPr>
            </w:pPr>
          </w:p>
        </w:tc>
      </w:tr>
      <w:tr w:rsidR="005C38AC" w:rsidRPr="009D227B" w14:paraId="231D0DE9" w14:textId="77777777" w:rsidTr="00614A66">
        <w:trPr>
          <w:trHeight w:val="579"/>
        </w:trPr>
        <w:tc>
          <w:tcPr>
            <w:tcW w:w="534" w:type="dxa"/>
            <w:vAlign w:val="center"/>
          </w:tcPr>
          <w:p w14:paraId="2E2DC2D3"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614A66">
            <w:pPr>
              <w:jc w:val="center"/>
              <w:rPr>
                <w:rFonts w:ascii="Calibri" w:hAnsi="Calibri" w:cs="Calibri"/>
                <w:b/>
                <w:sz w:val="16"/>
                <w:szCs w:val="16"/>
              </w:rPr>
            </w:pPr>
          </w:p>
        </w:tc>
        <w:tc>
          <w:tcPr>
            <w:tcW w:w="2693" w:type="dxa"/>
          </w:tcPr>
          <w:p w14:paraId="58DA8480" w14:textId="77777777" w:rsidR="005C38AC" w:rsidRPr="009D227B" w:rsidRDefault="005C38AC" w:rsidP="00614A66">
            <w:pPr>
              <w:jc w:val="center"/>
              <w:rPr>
                <w:rFonts w:ascii="Calibri" w:hAnsi="Calibri" w:cs="Calibri"/>
                <w:b/>
                <w:sz w:val="16"/>
                <w:szCs w:val="16"/>
              </w:rPr>
            </w:pPr>
          </w:p>
        </w:tc>
        <w:tc>
          <w:tcPr>
            <w:tcW w:w="1927" w:type="dxa"/>
          </w:tcPr>
          <w:p w14:paraId="521A0CD3" w14:textId="77777777" w:rsidR="005C38AC" w:rsidRPr="009D227B" w:rsidRDefault="005C38AC" w:rsidP="00614A66">
            <w:pPr>
              <w:jc w:val="center"/>
              <w:rPr>
                <w:rFonts w:ascii="Calibri" w:hAnsi="Calibri" w:cs="Calibri"/>
                <w:b/>
                <w:sz w:val="16"/>
                <w:szCs w:val="16"/>
              </w:rPr>
            </w:pPr>
          </w:p>
        </w:tc>
        <w:tc>
          <w:tcPr>
            <w:tcW w:w="1333" w:type="dxa"/>
          </w:tcPr>
          <w:p w14:paraId="4C6ACAD3" w14:textId="77777777" w:rsidR="005C38AC" w:rsidRPr="009D227B" w:rsidRDefault="005C38AC" w:rsidP="00614A66">
            <w:pPr>
              <w:jc w:val="center"/>
              <w:rPr>
                <w:rFonts w:ascii="Calibri" w:hAnsi="Calibri" w:cs="Calibri"/>
                <w:b/>
                <w:sz w:val="16"/>
                <w:szCs w:val="16"/>
              </w:rPr>
            </w:pPr>
          </w:p>
        </w:tc>
        <w:tc>
          <w:tcPr>
            <w:tcW w:w="1813" w:type="dxa"/>
          </w:tcPr>
          <w:p w14:paraId="37F3E821" w14:textId="77777777" w:rsidR="005C38AC" w:rsidRPr="009D227B" w:rsidRDefault="005C38AC" w:rsidP="00614A66">
            <w:pPr>
              <w:jc w:val="center"/>
              <w:rPr>
                <w:rFonts w:ascii="Calibri" w:hAnsi="Calibri" w:cs="Calibri"/>
                <w:b/>
                <w:sz w:val="16"/>
                <w:szCs w:val="16"/>
              </w:rPr>
            </w:pPr>
          </w:p>
        </w:tc>
      </w:tr>
      <w:tr w:rsidR="005C38AC" w:rsidRPr="009D227B" w14:paraId="6A52A915" w14:textId="77777777" w:rsidTr="00614A66">
        <w:trPr>
          <w:trHeight w:val="545"/>
        </w:trPr>
        <w:tc>
          <w:tcPr>
            <w:tcW w:w="534" w:type="dxa"/>
            <w:vAlign w:val="center"/>
          </w:tcPr>
          <w:p w14:paraId="2CAB67E8" w14:textId="77777777" w:rsidR="005C38AC" w:rsidRPr="009D227B" w:rsidRDefault="005C38AC" w:rsidP="00614A6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614A66">
            <w:pPr>
              <w:jc w:val="center"/>
              <w:rPr>
                <w:rFonts w:ascii="Calibri" w:hAnsi="Calibri" w:cs="Calibri"/>
                <w:b/>
                <w:sz w:val="16"/>
                <w:szCs w:val="16"/>
              </w:rPr>
            </w:pPr>
          </w:p>
        </w:tc>
        <w:tc>
          <w:tcPr>
            <w:tcW w:w="2693" w:type="dxa"/>
          </w:tcPr>
          <w:p w14:paraId="006B7EBA" w14:textId="77777777" w:rsidR="005C38AC" w:rsidRPr="009D227B" w:rsidRDefault="005C38AC" w:rsidP="00614A66">
            <w:pPr>
              <w:jc w:val="center"/>
              <w:rPr>
                <w:rFonts w:ascii="Calibri" w:hAnsi="Calibri" w:cs="Calibri"/>
                <w:b/>
                <w:sz w:val="16"/>
                <w:szCs w:val="16"/>
              </w:rPr>
            </w:pPr>
          </w:p>
        </w:tc>
        <w:tc>
          <w:tcPr>
            <w:tcW w:w="1927" w:type="dxa"/>
          </w:tcPr>
          <w:p w14:paraId="36E954A0" w14:textId="77777777" w:rsidR="005C38AC" w:rsidRPr="009D227B" w:rsidRDefault="005C38AC" w:rsidP="00614A66">
            <w:pPr>
              <w:jc w:val="center"/>
              <w:rPr>
                <w:rFonts w:ascii="Calibri" w:hAnsi="Calibri" w:cs="Calibri"/>
                <w:b/>
                <w:sz w:val="16"/>
                <w:szCs w:val="16"/>
              </w:rPr>
            </w:pPr>
          </w:p>
        </w:tc>
        <w:tc>
          <w:tcPr>
            <w:tcW w:w="1333" w:type="dxa"/>
          </w:tcPr>
          <w:p w14:paraId="30605AAA" w14:textId="77777777" w:rsidR="005C38AC" w:rsidRPr="009D227B" w:rsidRDefault="005C38AC" w:rsidP="00614A66">
            <w:pPr>
              <w:jc w:val="center"/>
              <w:rPr>
                <w:rFonts w:ascii="Calibri" w:hAnsi="Calibri" w:cs="Calibri"/>
                <w:b/>
                <w:sz w:val="16"/>
                <w:szCs w:val="16"/>
              </w:rPr>
            </w:pPr>
          </w:p>
        </w:tc>
        <w:tc>
          <w:tcPr>
            <w:tcW w:w="1813" w:type="dxa"/>
          </w:tcPr>
          <w:p w14:paraId="7B82F735" w14:textId="77777777" w:rsidR="005C38AC" w:rsidRPr="009D227B" w:rsidRDefault="005C38AC" w:rsidP="00614A6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1C0333">
        <w:rPr>
          <w:rFonts w:asciiTheme="minorHAnsi" w:hAnsiTheme="minorHAnsi" w:cs="Arial"/>
          <w:b/>
          <w:bCs/>
          <w:color w:val="000000" w:themeColor="text1"/>
        </w:rPr>
        <w:t>5</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672"/>
        <w:gridCol w:w="4848"/>
        <w:gridCol w:w="2268"/>
        <w:tblGridChange w:id="1270">
          <w:tblGrid>
            <w:gridCol w:w="672"/>
            <w:gridCol w:w="4848"/>
            <w:gridCol w:w="2268"/>
          </w:tblGrid>
        </w:tblGridChange>
      </w:tblGrid>
      <w:tr w:rsidR="009D227B" w14:paraId="15A42EF0" w14:textId="77777777" w:rsidTr="009D227B">
        <w:trPr>
          <w:trHeight w:val="629"/>
        </w:trPr>
        <w:tc>
          <w:tcPr>
            <w:tcW w:w="664" w:type="dxa"/>
            <w:vAlign w:val="center"/>
          </w:tcPr>
          <w:p w14:paraId="4087F820" w14:textId="77777777" w:rsidR="009D227B" w:rsidRPr="00CB7C7F" w:rsidRDefault="009D227B" w:rsidP="00614A66">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4848" w:type="dxa"/>
            <w:vAlign w:val="center"/>
          </w:tcPr>
          <w:p w14:paraId="3B46C542" w14:textId="77777777" w:rsidR="009D227B" w:rsidRPr="00CB7C7F" w:rsidRDefault="009D227B" w:rsidP="00614A6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14:paraId="250A4274" w14:textId="77777777" w:rsidR="009D227B" w:rsidRPr="00CB7C7F" w:rsidRDefault="009D227B" w:rsidP="00614A6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9D227B" w14:paraId="32ED48EE" w14:textId="77777777" w:rsidTr="009D227B">
        <w:trPr>
          <w:trHeight w:val="373"/>
        </w:trPr>
        <w:tc>
          <w:tcPr>
            <w:tcW w:w="664" w:type="dxa"/>
            <w:vAlign w:val="center"/>
          </w:tcPr>
          <w:p w14:paraId="56A97C03" w14:textId="77777777"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1.</w:t>
            </w:r>
          </w:p>
        </w:tc>
        <w:tc>
          <w:tcPr>
            <w:tcW w:w="4848" w:type="dxa"/>
            <w:vAlign w:val="bottom"/>
          </w:tcPr>
          <w:p w14:paraId="3F075C3A" w14:textId="77777777" w:rsidR="009D227B" w:rsidRDefault="009D227B" w:rsidP="00614A66">
            <w:pPr>
              <w:rPr>
                <w:rFonts w:ascii="Verdana" w:hAnsi="Verdana"/>
                <w:color w:val="000000"/>
                <w:sz w:val="16"/>
                <w:szCs w:val="16"/>
              </w:rPr>
            </w:pPr>
            <w:r>
              <w:rPr>
                <w:rFonts w:ascii="Verdana" w:hAnsi="Verdana"/>
                <w:color w:val="000000"/>
                <w:sz w:val="16"/>
                <w:szCs w:val="16"/>
              </w:rPr>
              <w:t>Biopsia Simple</w:t>
            </w:r>
          </w:p>
        </w:tc>
        <w:tc>
          <w:tcPr>
            <w:tcW w:w="2268" w:type="dxa"/>
          </w:tcPr>
          <w:p w14:paraId="1869EE72" w14:textId="77777777" w:rsidR="009D227B" w:rsidRDefault="009D227B" w:rsidP="00614A66">
            <w:pPr>
              <w:pStyle w:val="Prrafodelista"/>
              <w:ind w:left="0"/>
              <w:rPr>
                <w:rFonts w:ascii="Arial" w:hAnsi="Arial" w:cs="Arial"/>
              </w:rPr>
            </w:pPr>
          </w:p>
        </w:tc>
      </w:tr>
      <w:tr w:rsidR="009D227B" w14:paraId="4F031E49" w14:textId="77777777" w:rsidTr="009D227B">
        <w:trPr>
          <w:trHeight w:val="367"/>
        </w:trPr>
        <w:tc>
          <w:tcPr>
            <w:tcW w:w="664" w:type="dxa"/>
            <w:vAlign w:val="center"/>
          </w:tcPr>
          <w:p w14:paraId="5413B12B" w14:textId="77777777"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2.</w:t>
            </w:r>
          </w:p>
        </w:tc>
        <w:tc>
          <w:tcPr>
            <w:tcW w:w="4848" w:type="dxa"/>
            <w:vAlign w:val="bottom"/>
          </w:tcPr>
          <w:p w14:paraId="1280AF3E" w14:textId="77777777" w:rsidR="009D227B" w:rsidRDefault="009D227B" w:rsidP="00614A66">
            <w:pPr>
              <w:rPr>
                <w:rFonts w:ascii="Verdana" w:hAnsi="Verdana"/>
                <w:color w:val="000000"/>
                <w:sz w:val="16"/>
                <w:szCs w:val="16"/>
              </w:rPr>
            </w:pPr>
            <w:r>
              <w:rPr>
                <w:rFonts w:ascii="Verdana" w:hAnsi="Verdana"/>
                <w:color w:val="000000"/>
                <w:sz w:val="16"/>
                <w:szCs w:val="16"/>
              </w:rPr>
              <w:t>Biopsia Quirúrgica Corriente</w:t>
            </w:r>
          </w:p>
        </w:tc>
        <w:tc>
          <w:tcPr>
            <w:tcW w:w="2268" w:type="dxa"/>
          </w:tcPr>
          <w:p w14:paraId="6DCF9139" w14:textId="77777777" w:rsidR="009D227B" w:rsidRDefault="009D227B" w:rsidP="00614A66">
            <w:pPr>
              <w:pStyle w:val="Prrafodelista"/>
              <w:ind w:left="0"/>
              <w:rPr>
                <w:rFonts w:ascii="Arial" w:hAnsi="Arial" w:cs="Arial"/>
              </w:rPr>
            </w:pPr>
          </w:p>
        </w:tc>
      </w:tr>
      <w:tr w:rsidR="009D227B" w14:paraId="5F804AED" w14:textId="77777777" w:rsidTr="009D227B">
        <w:trPr>
          <w:trHeight w:val="313"/>
        </w:trPr>
        <w:tc>
          <w:tcPr>
            <w:tcW w:w="664" w:type="dxa"/>
            <w:vAlign w:val="center"/>
          </w:tcPr>
          <w:p w14:paraId="45ADA39F" w14:textId="77777777"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3.</w:t>
            </w:r>
          </w:p>
        </w:tc>
        <w:tc>
          <w:tcPr>
            <w:tcW w:w="4848" w:type="dxa"/>
            <w:vAlign w:val="bottom"/>
          </w:tcPr>
          <w:p w14:paraId="316AE115" w14:textId="77777777" w:rsidR="009D227B" w:rsidRDefault="009D227B" w:rsidP="00614A66">
            <w:pPr>
              <w:rPr>
                <w:rFonts w:ascii="Verdana" w:hAnsi="Verdana"/>
                <w:color w:val="000000"/>
                <w:sz w:val="16"/>
                <w:szCs w:val="16"/>
              </w:rPr>
            </w:pPr>
            <w:r>
              <w:rPr>
                <w:rFonts w:ascii="Verdana" w:hAnsi="Verdana"/>
                <w:color w:val="000000"/>
                <w:sz w:val="16"/>
                <w:szCs w:val="16"/>
              </w:rPr>
              <w:t>Biopsia Quirúrgica Compleja</w:t>
            </w:r>
          </w:p>
        </w:tc>
        <w:tc>
          <w:tcPr>
            <w:tcW w:w="2268" w:type="dxa"/>
          </w:tcPr>
          <w:p w14:paraId="6C499FB1" w14:textId="77777777" w:rsidR="009D227B" w:rsidRDefault="009D227B" w:rsidP="00614A66">
            <w:pPr>
              <w:pStyle w:val="Prrafodelista"/>
              <w:ind w:left="0"/>
              <w:rPr>
                <w:rFonts w:ascii="Arial" w:hAnsi="Arial" w:cs="Arial"/>
              </w:rPr>
            </w:pPr>
          </w:p>
        </w:tc>
      </w:tr>
      <w:tr w:rsidR="009D227B" w14:paraId="42CBD46E" w14:textId="77777777" w:rsidTr="009D227B">
        <w:trPr>
          <w:trHeight w:val="275"/>
        </w:trPr>
        <w:tc>
          <w:tcPr>
            <w:tcW w:w="664" w:type="dxa"/>
            <w:vAlign w:val="center"/>
          </w:tcPr>
          <w:p w14:paraId="57C7493A" w14:textId="77777777"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4.</w:t>
            </w:r>
          </w:p>
        </w:tc>
        <w:tc>
          <w:tcPr>
            <w:tcW w:w="4848" w:type="dxa"/>
            <w:vAlign w:val="bottom"/>
          </w:tcPr>
          <w:p w14:paraId="13511BD3" w14:textId="77777777" w:rsidR="009D227B" w:rsidRDefault="009D227B" w:rsidP="00614A66">
            <w:pPr>
              <w:rPr>
                <w:rFonts w:ascii="Verdana" w:hAnsi="Verdana"/>
                <w:color w:val="000000"/>
                <w:sz w:val="16"/>
                <w:szCs w:val="16"/>
              </w:rPr>
            </w:pPr>
            <w:r>
              <w:rPr>
                <w:rFonts w:ascii="Verdana" w:hAnsi="Verdana"/>
                <w:color w:val="000000"/>
                <w:sz w:val="16"/>
                <w:szCs w:val="16"/>
              </w:rPr>
              <w:t>Mapeamiento Oncológico</w:t>
            </w:r>
          </w:p>
        </w:tc>
        <w:tc>
          <w:tcPr>
            <w:tcW w:w="2268" w:type="dxa"/>
          </w:tcPr>
          <w:p w14:paraId="29A53AC1" w14:textId="77777777" w:rsidR="009D227B" w:rsidRDefault="009D227B" w:rsidP="00614A66">
            <w:pPr>
              <w:pStyle w:val="Prrafodelista"/>
              <w:ind w:left="0"/>
              <w:rPr>
                <w:rFonts w:ascii="Arial" w:hAnsi="Arial" w:cs="Arial"/>
              </w:rPr>
            </w:pPr>
          </w:p>
        </w:tc>
      </w:tr>
      <w:tr w:rsidR="009D227B" w14:paraId="4D9B3E8F" w14:textId="77777777" w:rsidTr="009D227B">
        <w:trPr>
          <w:trHeight w:val="266"/>
        </w:trPr>
        <w:tc>
          <w:tcPr>
            <w:tcW w:w="664" w:type="dxa"/>
            <w:vAlign w:val="center"/>
          </w:tcPr>
          <w:p w14:paraId="20A16365" w14:textId="77777777"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5.</w:t>
            </w:r>
          </w:p>
        </w:tc>
        <w:tc>
          <w:tcPr>
            <w:tcW w:w="4848" w:type="dxa"/>
            <w:vAlign w:val="bottom"/>
          </w:tcPr>
          <w:p w14:paraId="6A6ECE97" w14:textId="77777777" w:rsidR="009D227B" w:rsidRDefault="009D227B" w:rsidP="00614A66">
            <w:pPr>
              <w:rPr>
                <w:rFonts w:ascii="Verdana" w:hAnsi="Verdana"/>
                <w:color w:val="000000"/>
                <w:sz w:val="16"/>
                <w:szCs w:val="16"/>
              </w:rPr>
            </w:pPr>
            <w:r>
              <w:rPr>
                <w:rFonts w:ascii="Verdana" w:hAnsi="Verdana"/>
                <w:color w:val="000000"/>
                <w:sz w:val="16"/>
                <w:szCs w:val="16"/>
              </w:rPr>
              <w:t>Pieza de Conización uterina</w:t>
            </w:r>
          </w:p>
        </w:tc>
        <w:tc>
          <w:tcPr>
            <w:tcW w:w="2268" w:type="dxa"/>
          </w:tcPr>
          <w:p w14:paraId="37F859D6" w14:textId="77777777" w:rsidR="009D227B" w:rsidRDefault="009D227B" w:rsidP="00614A66">
            <w:pPr>
              <w:pStyle w:val="Prrafodelista"/>
              <w:ind w:left="0"/>
              <w:rPr>
                <w:rFonts w:ascii="Arial" w:hAnsi="Arial" w:cs="Arial"/>
              </w:rPr>
            </w:pPr>
          </w:p>
        </w:tc>
      </w:tr>
      <w:tr w:rsidR="009D227B" w14:paraId="15394462" w14:textId="77777777" w:rsidTr="009D227B">
        <w:trPr>
          <w:trHeight w:val="269"/>
        </w:trPr>
        <w:tc>
          <w:tcPr>
            <w:tcW w:w="664" w:type="dxa"/>
            <w:vAlign w:val="center"/>
          </w:tcPr>
          <w:p w14:paraId="57BBC94B" w14:textId="5861D75D" w:rsidR="009D227B" w:rsidRPr="009D227B" w:rsidRDefault="009D227B" w:rsidP="009D227B">
            <w:pPr>
              <w:pStyle w:val="Prrafodelista"/>
              <w:ind w:left="0"/>
              <w:jc w:val="center"/>
              <w:rPr>
                <w:rFonts w:asciiTheme="minorHAnsi" w:hAnsiTheme="minorHAnsi" w:cstheme="minorHAnsi"/>
              </w:rPr>
            </w:pPr>
            <w:r w:rsidRPr="009D227B">
              <w:rPr>
                <w:rFonts w:asciiTheme="minorHAnsi" w:hAnsiTheme="minorHAnsi" w:cstheme="minorHAnsi"/>
              </w:rPr>
              <w:t>6.</w:t>
            </w:r>
          </w:p>
        </w:tc>
        <w:tc>
          <w:tcPr>
            <w:tcW w:w="4848" w:type="dxa"/>
            <w:vAlign w:val="bottom"/>
          </w:tcPr>
          <w:p w14:paraId="5A2617D0" w14:textId="77777777" w:rsidR="009D227B" w:rsidRDefault="009D227B" w:rsidP="00614A66">
            <w:pPr>
              <w:rPr>
                <w:rFonts w:ascii="Verdana" w:hAnsi="Verdana"/>
                <w:color w:val="000000"/>
                <w:sz w:val="16"/>
                <w:szCs w:val="16"/>
              </w:rPr>
            </w:pPr>
            <w:r>
              <w:rPr>
                <w:rFonts w:ascii="Verdana" w:hAnsi="Verdana"/>
                <w:color w:val="000000"/>
                <w:sz w:val="16"/>
                <w:szCs w:val="16"/>
              </w:rPr>
              <w:t>Biopsia por Congelación y Parafina</w:t>
            </w:r>
          </w:p>
        </w:tc>
        <w:tc>
          <w:tcPr>
            <w:tcW w:w="2268" w:type="dxa"/>
          </w:tcPr>
          <w:p w14:paraId="026C710A" w14:textId="77777777" w:rsidR="009D227B" w:rsidRDefault="009D227B" w:rsidP="00614A66">
            <w:pPr>
              <w:pStyle w:val="Prrafodelista"/>
              <w:ind w:left="0"/>
              <w:rPr>
                <w:rFonts w:ascii="Arial" w:hAnsi="Arial" w:cs="Arial"/>
              </w:rPr>
            </w:pPr>
          </w:p>
        </w:tc>
      </w:tr>
      <w:tr w:rsidR="009D227B" w14:paraId="669DDA06" w14:textId="77777777" w:rsidTr="009D227B">
        <w:trPr>
          <w:trHeight w:val="287"/>
        </w:trPr>
        <w:tc>
          <w:tcPr>
            <w:tcW w:w="664" w:type="dxa"/>
            <w:vAlign w:val="center"/>
          </w:tcPr>
          <w:p w14:paraId="51011C79" w14:textId="73688FEF" w:rsidR="009D227B" w:rsidRPr="009D227B" w:rsidRDefault="009D227B" w:rsidP="009D227B">
            <w:pPr>
              <w:pStyle w:val="Prrafodelista"/>
              <w:ind w:left="0"/>
              <w:jc w:val="center"/>
              <w:rPr>
                <w:rFonts w:asciiTheme="minorHAnsi" w:hAnsiTheme="minorHAnsi" w:cstheme="minorHAnsi"/>
              </w:rPr>
            </w:pPr>
            <w:del w:id="1271" w:author="PAZ GENNI HIZA ROJAS" w:date="2022-03-07T13:46:00Z">
              <w:r w:rsidRPr="009D227B" w:rsidDel="00E41BDE">
                <w:rPr>
                  <w:rFonts w:asciiTheme="minorHAnsi" w:hAnsiTheme="minorHAnsi" w:cstheme="minorHAnsi"/>
                </w:rPr>
                <w:delText>7</w:delText>
              </w:r>
            </w:del>
            <w:ins w:id="1272" w:author="PAZ GENNI HIZA ROJAS" w:date="2022-03-07T13:46:00Z">
              <w:r w:rsidR="00E41BDE">
                <w:rPr>
                  <w:rFonts w:asciiTheme="minorHAnsi" w:hAnsiTheme="minorHAnsi" w:cstheme="minorHAnsi"/>
                </w:rPr>
                <w:t>6</w:t>
              </w:r>
            </w:ins>
            <w:r w:rsidRPr="009D227B">
              <w:rPr>
                <w:rFonts w:asciiTheme="minorHAnsi" w:hAnsiTheme="minorHAnsi" w:cstheme="minorHAnsi"/>
              </w:rPr>
              <w:t>.</w:t>
            </w:r>
            <w:ins w:id="1273" w:author="PAZ GENNI HIZA ROJAS" w:date="2022-03-07T13:46:00Z">
              <w:r w:rsidR="00E41BDE">
                <w:rPr>
                  <w:rFonts w:asciiTheme="minorHAnsi" w:hAnsiTheme="minorHAnsi" w:cstheme="minorHAnsi"/>
                </w:rPr>
                <w:t>1</w:t>
              </w:r>
            </w:ins>
          </w:p>
        </w:tc>
        <w:tc>
          <w:tcPr>
            <w:tcW w:w="4848" w:type="dxa"/>
            <w:vAlign w:val="bottom"/>
          </w:tcPr>
          <w:p w14:paraId="32AE39A1" w14:textId="34220413" w:rsidR="009D227B" w:rsidRDefault="00E41BDE" w:rsidP="00614A66">
            <w:pPr>
              <w:rPr>
                <w:rFonts w:ascii="Verdana" w:hAnsi="Verdana"/>
                <w:color w:val="000000"/>
                <w:sz w:val="16"/>
                <w:szCs w:val="16"/>
              </w:rPr>
            </w:pPr>
            <w:ins w:id="1274" w:author="PAZ GENNI HIZA ROJAS" w:date="2022-03-07T13:46:00Z">
              <w:r>
                <w:rPr>
                  <w:rFonts w:ascii="Verdana" w:hAnsi="Verdana"/>
                  <w:color w:val="000000"/>
                  <w:sz w:val="16"/>
                  <w:szCs w:val="16"/>
                </w:rPr>
                <w:t>Biopsia Simple</w:t>
              </w:r>
            </w:ins>
            <w:del w:id="1275" w:author="PAZ GENNI HIZA ROJAS" w:date="2022-03-07T13:46:00Z">
              <w:r w:rsidR="009D227B" w:rsidDel="00E41BDE">
                <w:rPr>
                  <w:rFonts w:ascii="Verdana" w:hAnsi="Verdana"/>
                  <w:color w:val="000000"/>
                  <w:sz w:val="16"/>
                  <w:szCs w:val="16"/>
                </w:rPr>
                <w:delText>Técnicas especiales</w:delText>
              </w:r>
            </w:del>
          </w:p>
        </w:tc>
        <w:tc>
          <w:tcPr>
            <w:tcW w:w="2268" w:type="dxa"/>
          </w:tcPr>
          <w:p w14:paraId="60E5B000" w14:textId="77777777" w:rsidR="009D227B" w:rsidRDefault="009D227B" w:rsidP="00614A66">
            <w:pPr>
              <w:pStyle w:val="Prrafodelista"/>
              <w:ind w:left="0"/>
              <w:rPr>
                <w:rFonts w:ascii="Arial" w:hAnsi="Arial" w:cs="Arial"/>
              </w:rPr>
            </w:pPr>
          </w:p>
        </w:tc>
      </w:tr>
      <w:tr w:rsidR="00E41BDE" w14:paraId="49714FEE" w14:textId="77777777" w:rsidTr="009D227B">
        <w:trPr>
          <w:trHeight w:val="277"/>
        </w:trPr>
        <w:tc>
          <w:tcPr>
            <w:tcW w:w="664" w:type="dxa"/>
            <w:vAlign w:val="center"/>
          </w:tcPr>
          <w:p w14:paraId="50C1F2D8" w14:textId="4C4E148E" w:rsidR="00E41BDE" w:rsidRPr="009D227B" w:rsidRDefault="00E41BDE" w:rsidP="00E41BDE">
            <w:pPr>
              <w:pStyle w:val="Prrafodelista"/>
              <w:ind w:left="0"/>
              <w:jc w:val="center"/>
              <w:rPr>
                <w:rFonts w:asciiTheme="minorHAnsi" w:hAnsiTheme="minorHAnsi" w:cstheme="minorHAnsi"/>
              </w:rPr>
            </w:pPr>
            <w:ins w:id="1276" w:author="PAZ GENNI HIZA ROJAS" w:date="2022-03-07T13:46:00Z">
              <w:r>
                <w:rPr>
                  <w:rFonts w:asciiTheme="minorHAnsi" w:hAnsiTheme="minorHAnsi" w:cstheme="minorHAnsi"/>
                </w:rPr>
                <w:t>6</w:t>
              </w:r>
            </w:ins>
            <w:del w:id="1277" w:author="PAZ GENNI HIZA ROJAS" w:date="2022-03-07T13:46:00Z">
              <w:r w:rsidRPr="009D227B" w:rsidDel="00E41BDE">
                <w:rPr>
                  <w:rFonts w:asciiTheme="minorHAnsi" w:hAnsiTheme="minorHAnsi" w:cstheme="minorHAnsi"/>
                </w:rPr>
                <w:delText>8</w:delText>
              </w:r>
            </w:del>
            <w:r w:rsidRPr="009D227B">
              <w:rPr>
                <w:rFonts w:asciiTheme="minorHAnsi" w:hAnsiTheme="minorHAnsi" w:cstheme="minorHAnsi"/>
              </w:rPr>
              <w:t>.</w:t>
            </w:r>
            <w:ins w:id="1278" w:author="PAZ GENNI HIZA ROJAS" w:date="2022-03-07T13:46:00Z">
              <w:r>
                <w:rPr>
                  <w:rFonts w:asciiTheme="minorHAnsi" w:hAnsiTheme="minorHAnsi" w:cstheme="minorHAnsi"/>
                </w:rPr>
                <w:t>2</w:t>
              </w:r>
            </w:ins>
          </w:p>
        </w:tc>
        <w:tc>
          <w:tcPr>
            <w:tcW w:w="4848" w:type="dxa"/>
            <w:vAlign w:val="bottom"/>
          </w:tcPr>
          <w:p w14:paraId="3B8E1A11" w14:textId="7A6FF019" w:rsidR="00E41BDE" w:rsidRDefault="00E41BDE" w:rsidP="00E41BDE">
            <w:pPr>
              <w:rPr>
                <w:rFonts w:ascii="Verdana" w:hAnsi="Verdana"/>
                <w:color w:val="000000"/>
                <w:sz w:val="16"/>
                <w:szCs w:val="16"/>
              </w:rPr>
            </w:pPr>
            <w:ins w:id="1279" w:author="PAZ GENNI HIZA ROJAS" w:date="2022-03-07T13:46:00Z">
              <w:r>
                <w:rPr>
                  <w:rFonts w:ascii="Verdana" w:hAnsi="Verdana"/>
                  <w:color w:val="000000"/>
                  <w:sz w:val="16"/>
                  <w:szCs w:val="16"/>
                </w:rPr>
                <w:t>Biopsia Corriente</w:t>
              </w:r>
            </w:ins>
            <w:del w:id="1280" w:author="PAZ GENNI HIZA ROJAS" w:date="2022-03-07T13:46:00Z">
              <w:r w:rsidDel="006048CC">
                <w:rPr>
                  <w:rFonts w:ascii="Verdana" w:hAnsi="Verdana"/>
                  <w:color w:val="000000"/>
                  <w:sz w:val="16"/>
                  <w:szCs w:val="16"/>
                </w:rPr>
                <w:delText>Papanicolaou</w:delText>
              </w:r>
            </w:del>
          </w:p>
        </w:tc>
        <w:tc>
          <w:tcPr>
            <w:tcW w:w="2268" w:type="dxa"/>
          </w:tcPr>
          <w:p w14:paraId="558AD099" w14:textId="77777777" w:rsidR="00E41BDE" w:rsidRDefault="00E41BDE" w:rsidP="00E41BDE">
            <w:pPr>
              <w:pStyle w:val="Prrafodelista"/>
              <w:ind w:left="0"/>
              <w:rPr>
                <w:rFonts w:ascii="Arial" w:hAnsi="Arial" w:cs="Arial"/>
              </w:rPr>
            </w:pPr>
          </w:p>
        </w:tc>
      </w:tr>
      <w:tr w:rsidR="00E41BDE" w14:paraId="5CB500F8" w14:textId="77777777" w:rsidTr="009D227B">
        <w:trPr>
          <w:trHeight w:val="254"/>
        </w:trPr>
        <w:tc>
          <w:tcPr>
            <w:tcW w:w="664" w:type="dxa"/>
            <w:vAlign w:val="center"/>
          </w:tcPr>
          <w:p w14:paraId="1B1428D7" w14:textId="77857EA0" w:rsidR="00E41BDE" w:rsidRPr="009D227B" w:rsidRDefault="00E41BDE" w:rsidP="00E41BDE">
            <w:pPr>
              <w:pStyle w:val="Prrafodelista"/>
              <w:ind w:left="0"/>
              <w:jc w:val="center"/>
              <w:rPr>
                <w:rFonts w:asciiTheme="minorHAnsi" w:hAnsiTheme="minorHAnsi" w:cstheme="minorHAnsi"/>
              </w:rPr>
            </w:pPr>
            <w:del w:id="1281" w:author="PAZ GENNI HIZA ROJAS" w:date="2022-03-07T13:47:00Z">
              <w:r w:rsidRPr="009D227B" w:rsidDel="00E41BDE">
                <w:rPr>
                  <w:rFonts w:asciiTheme="minorHAnsi" w:hAnsiTheme="minorHAnsi" w:cstheme="minorHAnsi"/>
                </w:rPr>
                <w:delText>9</w:delText>
              </w:r>
            </w:del>
            <w:ins w:id="1282" w:author="PAZ GENNI HIZA ROJAS" w:date="2022-03-07T13:47:00Z">
              <w:r>
                <w:rPr>
                  <w:rFonts w:asciiTheme="minorHAnsi" w:hAnsiTheme="minorHAnsi" w:cstheme="minorHAnsi"/>
                </w:rPr>
                <w:t>6</w:t>
              </w:r>
            </w:ins>
            <w:r w:rsidRPr="009D227B">
              <w:rPr>
                <w:rFonts w:asciiTheme="minorHAnsi" w:hAnsiTheme="minorHAnsi" w:cstheme="minorHAnsi"/>
              </w:rPr>
              <w:t>.</w:t>
            </w:r>
            <w:ins w:id="1283" w:author="PAZ GENNI HIZA ROJAS" w:date="2022-03-07T13:47:00Z">
              <w:r>
                <w:rPr>
                  <w:rFonts w:asciiTheme="minorHAnsi" w:hAnsiTheme="minorHAnsi" w:cstheme="minorHAnsi"/>
                </w:rPr>
                <w:t>3</w:t>
              </w:r>
            </w:ins>
          </w:p>
        </w:tc>
        <w:tc>
          <w:tcPr>
            <w:tcW w:w="4848" w:type="dxa"/>
            <w:vAlign w:val="bottom"/>
          </w:tcPr>
          <w:p w14:paraId="6F6F8F9A" w14:textId="166E7BF2" w:rsidR="00E41BDE" w:rsidRDefault="00E41BDE" w:rsidP="00E41BDE">
            <w:pPr>
              <w:jc w:val="both"/>
              <w:rPr>
                <w:rFonts w:ascii="Verdana" w:hAnsi="Verdana"/>
                <w:color w:val="000000"/>
                <w:sz w:val="16"/>
                <w:szCs w:val="16"/>
              </w:rPr>
            </w:pPr>
            <w:ins w:id="1284" w:author="PAZ GENNI HIZA ROJAS" w:date="2022-03-07T13:47:00Z">
              <w:r>
                <w:rPr>
                  <w:rFonts w:ascii="Verdana" w:hAnsi="Verdana"/>
                  <w:color w:val="000000"/>
                  <w:sz w:val="16"/>
                  <w:szCs w:val="16"/>
                </w:rPr>
                <w:t>Biopsia Compleja</w:t>
              </w:r>
            </w:ins>
            <w:del w:id="1285" w:author="PAZ GENNI HIZA ROJAS" w:date="2022-03-07T13:47:00Z">
              <w:r w:rsidDel="00E41BDE">
                <w:rPr>
                  <w:rFonts w:ascii="Verdana" w:hAnsi="Verdana"/>
                  <w:color w:val="000000"/>
                  <w:sz w:val="16"/>
                  <w:szCs w:val="16"/>
                </w:rPr>
                <w:delText>Citología de Líquidos corporales</w:delText>
              </w:r>
            </w:del>
          </w:p>
        </w:tc>
        <w:tc>
          <w:tcPr>
            <w:tcW w:w="2268" w:type="dxa"/>
          </w:tcPr>
          <w:p w14:paraId="25E4FC6F" w14:textId="77777777" w:rsidR="00E41BDE" w:rsidRDefault="00E41BDE" w:rsidP="00E41BDE">
            <w:pPr>
              <w:pStyle w:val="Prrafodelista"/>
              <w:ind w:left="0"/>
              <w:rPr>
                <w:rFonts w:ascii="Arial" w:hAnsi="Arial" w:cs="Arial"/>
              </w:rPr>
            </w:pPr>
          </w:p>
        </w:tc>
      </w:tr>
      <w:tr w:rsidR="00E41BDE" w14:paraId="34581B90" w14:textId="77777777" w:rsidTr="00E41BDE">
        <w:tblPrEx>
          <w:tblW w:w="0" w:type="auto"/>
          <w:tblInd w:w="720" w:type="dxa"/>
          <w:tblPrExChange w:id="1286" w:author="PAZ GENNI HIZA ROJAS" w:date="2022-03-07T13:48:00Z">
            <w:tblPrEx>
              <w:tblW w:w="0" w:type="auto"/>
              <w:tblInd w:w="720" w:type="dxa"/>
            </w:tblPrEx>
          </w:tblPrExChange>
        </w:tblPrEx>
        <w:trPr>
          <w:trHeight w:val="215"/>
          <w:trPrChange w:id="1287" w:author="PAZ GENNI HIZA ROJAS" w:date="2022-03-07T13:48:00Z">
            <w:trPr>
              <w:trHeight w:val="287"/>
            </w:trPr>
          </w:trPrChange>
        </w:trPr>
        <w:tc>
          <w:tcPr>
            <w:tcW w:w="664" w:type="dxa"/>
            <w:vAlign w:val="center"/>
            <w:tcPrChange w:id="1288" w:author="PAZ GENNI HIZA ROJAS" w:date="2022-03-07T13:48:00Z">
              <w:tcPr>
                <w:tcW w:w="664" w:type="dxa"/>
                <w:vAlign w:val="center"/>
              </w:tcPr>
            </w:tcPrChange>
          </w:tcPr>
          <w:p w14:paraId="26F31159" w14:textId="3E48BD12" w:rsidR="00E41BDE" w:rsidRPr="009D227B" w:rsidRDefault="00E41BDE" w:rsidP="00E41BDE">
            <w:pPr>
              <w:pStyle w:val="Prrafodelista"/>
              <w:ind w:left="0"/>
              <w:jc w:val="center"/>
              <w:rPr>
                <w:rFonts w:asciiTheme="minorHAnsi" w:hAnsiTheme="minorHAnsi" w:cstheme="minorHAnsi"/>
              </w:rPr>
            </w:pPr>
            <w:del w:id="1289" w:author="PAZ GENNI HIZA ROJAS" w:date="2022-03-07T13:47:00Z">
              <w:r w:rsidRPr="009D227B" w:rsidDel="00E41BDE">
                <w:rPr>
                  <w:rFonts w:asciiTheme="minorHAnsi" w:hAnsiTheme="minorHAnsi" w:cstheme="minorHAnsi"/>
                </w:rPr>
                <w:delText>10</w:delText>
              </w:r>
            </w:del>
            <w:ins w:id="1290" w:author="PAZ GENNI HIZA ROJAS" w:date="2022-03-07T13:47:00Z">
              <w:r>
                <w:rPr>
                  <w:rFonts w:asciiTheme="minorHAnsi" w:hAnsiTheme="minorHAnsi" w:cstheme="minorHAnsi"/>
                </w:rPr>
                <w:t>6</w:t>
              </w:r>
            </w:ins>
            <w:r w:rsidRPr="009D227B">
              <w:rPr>
                <w:rFonts w:asciiTheme="minorHAnsi" w:hAnsiTheme="minorHAnsi" w:cstheme="minorHAnsi"/>
              </w:rPr>
              <w:t>.</w:t>
            </w:r>
            <w:ins w:id="1291" w:author="PAZ GENNI HIZA ROJAS" w:date="2022-03-07T13:47:00Z">
              <w:r>
                <w:rPr>
                  <w:rFonts w:asciiTheme="minorHAnsi" w:hAnsiTheme="minorHAnsi" w:cstheme="minorHAnsi"/>
                </w:rPr>
                <w:t>4</w:t>
              </w:r>
            </w:ins>
          </w:p>
        </w:tc>
        <w:tc>
          <w:tcPr>
            <w:tcW w:w="4848" w:type="dxa"/>
            <w:vAlign w:val="bottom"/>
            <w:tcPrChange w:id="1292" w:author="PAZ GENNI HIZA ROJAS" w:date="2022-03-07T13:48:00Z">
              <w:tcPr>
                <w:tcW w:w="4848" w:type="dxa"/>
                <w:vAlign w:val="bottom"/>
              </w:tcPr>
            </w:tcPrChange>
          </w:tcPr>
          <w:p w14:paraId="55ED4259" w14:textId="02E3CAC3" w:rsidR="00E41BDE" w:rsidRDefault="00E41BDE">
            <w:pPr>
              <w:jc w:val="both"/>
              <w:rPr>
                <w:rFonts w:ascii="Verdana" w:hAnsi="Verdana"/>
                <w:color w:val="000000"/>
                <w:sz w:val="16"/>
                <w:szCs w:val="16"/>
              </w:rPr>
            </w:pPr>
            <w:del w:id="1293" w:author="PAZ GENNI HIZA ROJAS" w:date="2022-03-07T13:47:00Z">
              <w:r w:rsidDel="00E41BDE">
                <w:rPr>
                  <w:rFonts w:ascii="Verdana" w:hAnsi="Verdana"/>
                  <w:color w:val="000000"/>
                  <w:sz w:val="16"/>
                  <w:szCs w:val="16"/>
                </w:rPr>
                <w:delText>Citología de Cepillados</w:delText>
              </w:r>
            </w:del>
            <w:ins w:id="1294" w:author="PAZ GENNI HIZA ROJAS" w:date="2022-03-07T13:48:00Z">
              <w:r>
                <w:rPr>
                  <w:rFonts w:ascii="Verdana" w:hAnsi="Verdana"/>
                  <w:color w:val="000000"/>
                  <w:sz w:val="16"/>
                  <w:szCs w:val="16"/>
                </w:rPr>
                <w:t xml:space="preserve">Mapeamiento Oncológico </w:t>
              </w:r>
            </w:ins>
          </w:p>
        </w:tc>
        <w:tc>
          <w:tcPr>
            <w:tcW w:w="2268" w:type="dxa"/>
            <w:tcPrChange w:id="1295" w:author="PAZ GENNI HIZA ROJAS" w:date="2022-03-07T13:48:00Z">
              <w:tcPr>
                <w:tcW w:w="2268" w:type="dxa"/>
              </w:tcPr>
            </w:tcPrChange>
          </w:tcPr>
          <w:p w14:paraId="0A1720F5" w14:textId="77777777" w:rsidR="00E41BDE" w:rsidRDefault="00E41BDE" w:rsidP="00E41BDE">
            <w:pPr>
              <w:pStyle w:val="Prrafodelista"/>
              <w:ind w:left="0"/>
              <w:rPr>
                <w:rFonts w:ascii="Arial" w:hAnsi="Arial" w:cs="Arial"/>
              </w:rPr>
            </w:pPr>
          </w:p>
        </w:tc>
      </w:tr>
      <w:tr w:rsidR="00E41BDE" w14:paraId="07C65408" w14:textId="77777777" w:rsidTr="009D227B">
        <w:trPr>
          <w:trHeight w:val="287"/>
          <w:ins w:id="1296" w:author="PAZ GENNI HIZA ROJAS" w:date="2022-03-07T13:46:00Z"/>
        </w:trPr>
        <w:tc>
          <w:tcPr>
            <w:tcW w:w="664" w:type="dxa"/>
            <w:vAlign w:val="center"/>
          </w:tcPr>
          <w:p w14:paraId="72F26A42" w14:textId="75BFB2A1" w:rsidR="00E41BDE" w:rsidRPr="009D227B" w:rsidRDefault="00E41BDE" w:rsidP="00E41BDE">
            <w:pPr>
              <w:pStyle w:val="Prrafodelista"/>
              <w:ind w:left="0"/>
              <w:jc w:val="center"/>
              <w:rPr>
                <w:ins w:id="1297" w:author="PAZ GENNI HIZA ROJAS" w:date="2022-03-07T13:46:00Z"/>
                <w:rFonts w:asciiTheme="minorHAnsi" w:hAnsiTheme="minorHAnsi" w:cstheme="minorHAnsi"/>
              </w:rPr>
            </w:pPr>
            <w:ins w:id="1298" w:author="PAZ GENNI HIZA ROJAS" w:date="2022-03-07T13:46:00Z">
              <w:r w:rsidRPr="009D227B">
                <w:rPr>
                  <w:rFonts w:asciiTheme="minorHAnsi" w:hAnsiTheme="minorHAnsi" w:cstheme="minorHAnsi"/>
                </w:rPr>
                <w:t>7.</w:t>
              </w:r>
            </w:ins>
          </w:p>
        </w:tc>
        <w:tc>
          <w:tcPr>
            <w:tcW w:w="4848" w:type="dxa"/>
            <w:vAlign w:val="bottom"/>
          </w:tcPr>
          <w:p w14:paraId="58E35FCF" w14:textId="5634CA3D" w:rsidR="00E41BDE" w:rsidRDefault="00E41BDE" w:rsidP="00E41BDE">
            <w:pPr>
              <w:jc w:val="both"/>
              <w:rPr>
                <w:ins w:id="1299" w:author="PAZ GENNI HIZA ROJAS" w:date="2022-03-07T13:46:00Z"/>
                <w:rFonts w:ascii="Verdana" w:hAnsi="Verdana"/>
                <w:color w:val="000000"/>
                <w:sz w:val="16"/>
                <w:szCs w:val="16"/>
              </w:rPr>
            </w:pPr>
            <w:ins w:id="1300" w:author="PAZ GENNI HIZA ROJAS" w:date="2022-03-07T13:46:00Z">
              <w:r>
                <w:rPr>
                  <w:rFonts w:ascii="Verdana" w:hAnsi="Verdana"/>
                  <w:color w:val="000000"/>
                  <w:sz w:val="16"/>
                  <w:szCs w:val="16"/>
                </w:rPr>
                <w:t>Técnicas especiales</w:t>
              </w:r>
            </w:ins>
          </w:p>
        </w:tc>
        <w:tc>
          <w:tcPr>
            <w:tcW w:w="2268" w:type="dxa"/>
          </w:tcPr>
          <w:p w14:paraId="25DF6F87" w14:textId="77777777" w:rsidR="00E41BDE" w:rsidRDefault="00E41BDE" w:rsidP="00E41BDE">
            <w:pPr>
              <w:pStyle w:val="Prrafodelista"/>
              <w:ind w:left="0"/>
              <w:rPr>
                <w:ins w:id="1301" w:author="PAZ GENNI HIZA ROJAS" w:date="2022-03-07T13:46:00Z"/>
                <w:rFonts w:ascii="Arial" w:hAnsi="Arial" w:cs="Arial"/>
              </w:rPr>
            </w:pPr>
          </w:p>
        </w:tc>
      </w:tr>
      <w:tr w:rsidR="00E41BDE" w14:paraId="0DDC1B6D" w14:textId="77777777" w:rsidTr="009D227B">
        <w:trPr>
          <w:trHeight w:val="287"/>
          <w:ins w:id="1302" w:author="PAZ GENNI HIZA ROJAS" w:date="2022-03-07T13:46:00Z"/>
        </w:trPr>
        <w:tc>
          <w:tcPr>
            <w:tcW w:w="664" w:type="dxa"/>
            <w:vAlign w:val="center"/>
          </w:tcPr>
          <w:p w14:paraId="5E925D0B" w14:textId="423F7AD3" w:rsidR="00E41BDE" w:rsidRPr="009D227B" w:rsidRDefault="00E41BDE" w:rsidP="00E41BDE">
            <w:pPr>
              <w:pStyle w:val="Prrafodelista"/>
              <w:ind w:left="0"/>
              <w:jc w:val="center"/>
              <w:rPr>
                <w:ins w:id="1303" w:author="PAZ GENNI HIZA ROJAS" w:date="2022-03-07T13:46:00Z"/>
                <w:rFonts w:asciiTheme="minorHAnsi" w:hAnsiTheme="minorHAnsi" w:cstheme="minorHAnsi"/>
              </w:rPr>
            </w:pPr>
            <w:ins w:id="1304" w:author="PAZ GENNI HIZA ROJAS" w:date="2022-03-07T13:46:00Z">
              <w:r w:rsidRPr="009D227B">
                <w:rPr>
                  <w:rFonts w:asciiTheme="minorHAnsi" w:hAnsiTheme="minorHAnsi" w:cstheme="minorHAnsi"/>
                </w:rPr>
                <w:t>8.</w:t>
              </w:r>
            </w:ins>
          </w:p>
        </w:tc>
        <w:tc>
          <w:tcPr>
            <w:tcW w:w="4848" w:type="dxa"/>
            <w:vAlign w:val="bottom"/>
          </w:tcPr>
          <w:p w14:paraId="30085A4B" w14:textId="1857C360" w:rsidR="00E41BDE" w:rsidRDefault="00E41BDE" w:rsidP="00E41BDE">
            <w:pPr>
              <w:jc w:val="both"/>
              <w:rPr>
                <w:ins w:id="1305" w:author="PAZ GENNI HIZA ROJAS" w:date="2022-03-07T13:46:00Z"/>
                <w:rFonts w:ascii="Verdana" w:hAnsi="Verdana"/>
                <w:color w:val="000000"/>
                <w:sz w:val="16"/>
                <w:szCs w:val="16"/>
              </w:rPr>
            </w:pPr>
            <w:ins w:id="1306" w:author="PAZ GENNI HIZA ROJAS" w:date="2022-03-07T13:46:00Z">
              <w:r>
                <w:rPr>
                  <w:rFonts w:ascii="Verdana" w:hAnsi="Verdana"/>
                  <w:color w:val="000000"/>
                  <w:sz w:val="16"/>
                  <w:szCs w:val="16"/>
                </w:rPr>
                <w:t>Papanicolaou</w:t>
              </w:r>
            </w:ins>
          </w:p>
        </w:tc>
        <w:tc>
          <w:tcPr>
            <w:tcW w:w="2268" w:type="dxa"/>
          </w:tcPr>
          <w:p w14:paraId="4B7CCD48" w14:textId="77777777" w:rsidR="00E41BDE" w:rsidRDefault="00E41BDE" w:rsidP="00E41BDE">
            <w:pPr>
              <w:pStyle w:val="Prrafodelista"/>
              <w:ind w:left="0"/>
              <w:rPr>
                <w:ins w:id="1307" w:author="PAZ GENNI HIZA ROJAS" w:date="2022-03-07T13:46:00Z"/>
                <w:rFonts w:ascii="Arial" w:hAnsi="Arial" w:cs="Arial"/>
              </w:rPr>
            </w:pPr>
          </w:p>
        </w:tc>
      </w:tr>
      <w:tr w:rsidR="00E41BDE" w14:paraId="7CE0E921" w14:textId="77777777" w:rsidTr="009D227B">
        <w:trPr>
          <w:trHeight w:val="287"/>
          <w:ins w:id="1308" w:author="PAZ GENNI HIZA ROJAS" w:date="2022-03-07T13:46:00Z"/>
        </w:trPr>
        <w:tc>
          <w:tcPr>
            <w:tcW w:w="664" w:type="dxa"/>
            <w:vAlign w:val="center"/>
          </w:tcPr>
          <w:p w14:paraId="5014D706" w14:textId="79EF01BA" w:rsidR="00E41BDE" w:rsidRPr="009D227B" w:rsidRDefault="00E41BDE" w:rsidP="00E41BDE">
            <w:pPr>
              <w:pStyle w:val="Prrafodelista"/>
              <w:ind w:left="0"/>
              <w:jc w:val="center"/>
              <w:rPr>
                <w:ins w:id="1309" w:author="PAZ GENNI HIZA ROJAS" w:date="2022-03-07T13:46:00Z"/>
                <w:rFonts w:asciiTheme="minorHAnsi" w:hAnsiTheme="minorHAnsi" w:cstheme="minorHAnsi"/>
              </w:rPr>
            </w:pPr>
            <w:ins w:id="1310" w:author="PAZ GENNI HIZA ROJAS" w:date="2022-03-07T13:46:00Z">
              <w:r w:rsidRPr="009D227B">
                <w:rPr>
                  <w:rFonts w:asciiTheme="minorHAnsi" w:hAnsiTheme="minorHAnsi" w:cstheme="minorHAnsi"/>
                </w:rPr>
                <w:t>9.</w:t>
              </w:r>
            </w:ins>
          </w:p>
        </w:tc>
        <w:tc>
          <w:tcPr>
            <w:tcW w:w="4848" w:type="dxa"/>
            <w:vAlign w:val="bottom"/>
          </w:tcPr>
          <w:p w14:paraId="4A89E462" w14:textId="61224430" w:rsidR="00E41BDE" w:rsidRDefault="00E41BDE" w:rsidP="00E41BDE">
            <w:pPr>
              <w:jc w:val="both"/>
              <w:rPr>
                <w:ins w:id="1311" w:author="PAZ GENNI HIZA ROJAS" w:date="2022-03-07T13:46:00Z"/>
                <w:rFonts w:ascii="Verdana" w:hAnsi="Verdana"/>
                <w:color w:val="000000"/>
                <w:sz w:val="16"/>
                <w:szCs w:val="16"/>
              </w:rPr>
            </w:pPr>
            <w:ins w:id="1312" w:author="PAZ GENNI HIZA ROJAS" w:date="2022-03-07T13:46:00Z">
              <w:r>
                <w:rPr>
                  <w:rFonts w:ascii="Verdana" w:hAnsi="Verdana"/>
                  <w:color w:val="000000"/>
                  <w:sz w:val="16"/>
                  <w:szCs w:val="16"/>
                </w:rPr>
                <w:t>Citología de Líquidos corporales</w:t>
              </w:r>
            </w:ins>
          </w:p>
        </w:tc>
        <w:tc>
          <w:tcPr>
            <w:tcW w:w="2268" w:type="dxa"/>
          </w:tcPr>
          <w:p w14:paraId="270B7053" w14:textId="77777777" w:rsidR="00E41BDE" w:rsidRDefault="00E41BDE" w:rsidP="00E41BDE">
            <w:pPr>
              <w:pStyle w:val="Prrafodelista"/>
              <w:ind w:left="0"/>
              <w:rPr>
                <w:ins w:id="1313" w:author="PAZ GENNI HIZA ROJAS" w:date="2022-03-07T13:46:00Z"/>
                <w:rFonts w:ascii="Arial" w:hAnsi="Arial" w:cs="Arial"/>
              </w:rPr>
            </w:pPr>
          </w:p>
        </w:tc>
      </w:tr>
      <w:tr w:rsidR="00E41BDE" w14:paraId="423EB8EF" w14:textId="77777777" w:rsidTr="009D227B">
        <w:trPr>
          <w:trHeight w:val="287"/>
          <w:ins w:id="1314" w:author="PAZ GENNI HIZA ROJAS" w:date="2022-03-07T13:46:00Z"/>
        </w:trPr>
        <w:tc>
          <w:tcPr>
            <w:tcW w:w="664" w:type="dxa"/>
            <w:vAlign w:val="center"/>
          </w:tcPr>
          <w:p w14:paraId="5B5C940B" w14:textId="7A9EDCF2" w:rsidR="00E41BDE" w:rsidRPr="009D227B" w:rsidRDefault="00E41BDE" w:rsidP="00E41BDE">
            <w:pPr>
              <w:pStyle w:val="Prrafodelista"/>
              <w:ind w:left="0"/>
              <w:jc w:val="center"/>
              <w:rPr>
                <w:ins w:id="1315" w:author="PAZ GENNI HIZA ROJAS" w:date="2022-03-07T13:46:00Z"/>
                <w:rFonts w:asciiTheme="minorHAnsi" w:hAnsiTheme="minorHAnsi" w:cstheme="minorHAnsi"/>
              </w:rPr>
            </w:pPr>
            <w:ins w:id="1316" w:author="PAZ GENNI HIZA ROJAS" w:date="2022-03-07T13:46:00Z">
              <w:r w:rsidRPr="009D227B">
                <w:rPr>
                  <w:rFonts w:asciiTheme="minorHAnsi" w:hAnsiTheme="minorHAnsi" w:cstheme="minorHAnsi"/>
                </w:rPr>
                <w:t>10.</w:t>
              </w:r>
            </w:ins>
          </w:p>
        </w:tc>
        <w:tc>
          <w:tcPr>
            <w:tcW w:w="4848" w:type="dxa"/>
            <w:vAlign w:val="bottom"/>
          </w:tcPr>
          <w:p w14:paraId="09A849FC" w14:textId="3B8F2541" w:rsidR="00E41BDE" w:rsidRDefault="00E41BDE" w:rsidP="00E41BDE">
            <w:pPr>
              <w:jc w:val="both"/>
              <w:rPr>
                <w:ins w:id="1317" w:author="PAZ GENNI HIZA ROJAS" w:date="2022-03-07T13:46:00Z"/>
                <w:rFonts w:ascii="Verdana" w:hAnsi="Verdana"/>
                <w:color w:val="000000"/>
                <w:sz w:val="16"/>
                <w:szCs w:val="16"/>
              </w:rPr>
            </w:pPr>
            <w:ins w:id="1318" w:author="PAZ GENNI HIZA ROJAS" w:date="2022-03-07T13:46:00Z">
              <w:r>
                <w:rPr>
                  <w:rFonts w:ascii="Verdana" w:hAnsi="Verdana"/>
                  <w:color w:val="000000"/>
                  <w:sz w:val="16"/>
                  <w:szCs w:val="16"/>
                </w:rPr>
                <w:t>Citología de Cepillados</w:t>
              </w:r>
            </w:ins>
          </w:p>
        </w:tc>
        <w:tc>
          <w:tcPr>
            <w:tcW w:w="2268" w:type="dxa"/>
          </w:tcPr>
          <w:p w14:paraId="182AEFD0" w14:textId="77777777" w:rsidR="00E41BDE" w:rsidRDefault="00E41BDE" w:rsidP="00E41BDE">
            <w:pPr>
              <w:pStyle w:val="Prrafodelista"/>
              <w:ind w:left="0"/>
              <w:rPr>
                <w:ins w:id="1319" w:author="PAZ GENNI HIZA ROJAS" w:date="2022-03-07T13:46:00Z"/>
                <w:rFonts w:ascii="Arial" w:hAnsi="Arial" w:cs="Arial"/>
              </w:rPr>
            </w:pPr>
          </w:p>
        </w:tc>
      </w:tr>
      <w:tr w:rsidR="00E41BDE" w14:paraId="448C2A3F" w14:textId="77777777" w:rsidTr="009D227B">
        <w:trPr>
          <w:trHeight w:val="275"/>
        </w:trPr>
        <w:tc>
          <w:tcPr>
            <w:tcW w:w="664" w:type="dxa"/>
            <w:vAlign w:val="center"/>
          </w:tcPr>
          <w:p w14:paraId="332644DF"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11.</w:t>
            </w:r>
          </w:p>
        </w:tc>
        <w:tc>
          <w:tcPr>
            <w:tcW w:w="4848" w:type="dxa"/>
            <w:vAlign w:val="bottom"/>
          </w:tcPr>
          <w:p w14:paraId="5E2CE585" w14:textId="77777777" w:rsidR="00E41BDE" w:rsidRDefault="00E41BDE" w:rsidP="00E41BDE">
            <w:pPr>
              <w:jc w:val="both"/>
              <w:rPr>
                <w:rFonts w:ascii="Verdana" w:hAnsi="Verdana"/>
                <w:color w:val="000000"/>
                <w:sz w:val="16"/>
                <w:szCs w:val="16"/>
              </w:rPr>
            </w:pPr>
            <w:r>
              <w:rPr>
                <w:rFonts w:ascii="Verdana" w:hAnsi="Verdana"/>
                <w:color w:val="000000"/>
                <w:sz w:val="16"/>
                <w:szCs w:val="16"/>
              </w:rPr>
              <w:t>Citología Seriada y Cepillados</w:t>
            </w:r>
          </w:p>
        </w:tc>
        <w:tc>
          <w:tcPr>
            <w:tcW w:w="2268" w:type="dxa"/>
          </w:tcPr>
          <w:p w14:paraId="7B6DF63B" w14:textId="77777777" w:rsidR="00E41BDE" w:rsidRDefault="00E41BDE" w:rsidP="00E41BDE">
            <w:pPr>
              <w:pStyle w:val="Prrafodelista"/>
              <w:ind w:left="0"/>
              <w:rPr>
                <w:rFonts w:ascii="Arial" w:hAnsi="Arial" w:cs="Arial"/>
              </w:rPr>
            </w:pPr>
          </w:p>
        </w:tc>
      </w:tr>
      <w:tr w:rsidR="00E41BDE" w14:paraId="620D1DE3" w14:textId="77777777" w:rsidTr="009D227B">
        <w:trPr>
          <w:trHeight w:val="265"/>
        </w:trPr>
        <w:tc>
          <w:tcPr>
            <w:tcW w:w="664" w:type="dxa"/>
            <w:vAlign w:val="center"/>
          </w:tcPr>
          <w:p w14:paraId="503D939E"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12.</w:t>
            </w:r>
          </w:p>
        </w:tc>
        <w:tc>
          <w:tcPr>
            <w:tcW w:w="4848" w:type="dxa"/>
            <w:vAlign w:val="bottom"/>
          </w:tcPr>
          <w:p w14:paraId="65550158" w14:textId="77777777" w:rsidR="00E41BDE" w:rsidRDefault="00E41BDE" w:rsidP="00E41BDE">
            <w:pPr>
              <w:jc w:val="both"/>
              <w:rPr>
                <w:rFonts w:ascii="Verdana" w:hAnsi="Verdana"/>
                <w:color w:val="000000"/>
                <w:sz w:val="16"/>
                <w:szCs w:val="16"/>
              </w:rPr>
            </w:pPr>
            <w:r>
              <w:rPr>
                <w:rFonts w:ascii="Verdana" w:hAnsi="Verdana"/>
                <w:color w:val="000000"/>
                <w:sz w:val="16"/>
                <w:szCs w:val="16"/>
              </w:rPr>
              <w:t>Citología Seriada de Esputo (3 exámenes)</w:t>
            </w:r>
          </w:p>
        </w:tc>
        <w:tc>
          <w:tcPr>
            <w:tcW w:w="2268" w:type="dxa"/>
          </w:tcPr>
          <w:p w14:paraId="09216ADC" w14:textId="77777777" w:rsidR="00E41BDE" w:rsidRDefault="00E41BDE" w:rsidP="00E41BDE">
            <w:pPr>
              <w:pStyle w:val="Prrafodelista"/>
              <w:ind w:left="0"/>
              <w:rPr>
                <w:rFonts w:ascii="Arial" w:hAnsi="Arial" w:cs="Arial"/>
              </w:rPr>
            </w:pPr>
          </w:p>
        </w:tc>
      </w:tr>
      <w:tr w:rsidR="00E41BDE" w14:paraId="0E0C4398" w14:textId="77777777" w:rsidTr="009D227B">
        <w:trPr>
          <w:trHeight w:val="283"/>
        </w:trPr>
        <w:tc>
          <w:tcPr>
            <w:tcW w:w="664" w:type="dxa"/>
            <w:vAlign w:val="center"/>
          </w:tcPr>
          <w:p w14:paraId="2C406E80"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13.</w:t>
            </w:r>
          </w:p>
        </w:tc>
        <w:tc>
          <w:tcPr>
            <w:tcW w:w="4848" w:type="dxa"/>
            <w:vAlign w:val="bottom"/>
          </w:tcPr>
          <w:p w14:paraId="3EDBE098" w14:textId="77777777" w:rsidR="00E41BDE" w:rsidRDefault="00E41BDE" w:rsidP="00E41BDE">
            <w:pPr>
              <w:jc w:val="both"/>
              <w:rPr>
                <w:rFonts w:ascii="Verdana" w:hAnsi="Verdana"/>
                <w:color w:val="000000"/>
                <w:sz w:val="16"/>
                <w:szCs w:val="16"/>
              </w:rPr>
            </w:pPr>
            <w:r>
              <w:rPr>
                <w:rFonts w:ascii="Verdana" w:hAnsi="Verdana"/>
                <w:color w:val="000000"/>
                <w:sz w:val="16"/>
                <w:szCs w:val="16"/>
              </w:rPr>
              <w:t>Punción de Aguja Fina</w:t>
            </w:r>
          </w:p>
        </w:tc>
        <w:tc>
          <w:tcPr>
            <w:tcW w:w="2268" w:type="dxa"/>
          </w:tcPr>
          <w:p w14:paraId="1443F49F" w14:textId="77777777" w:rsidR="00E41BDE" w:rsidRDefault="00E41BDE" w:rsidP="00E41BDE">
            <w:pPr>
              <w:pStyle w:val="Prrafodelista"/>
              <w:ind w:left="0"/>
              <w:rPr>
                <w:rFonts w:ascii="Arial" w:hAnsi="Arial" w:cs="Arial"/>
              </w:rPr>
            </w:pPr>
          </w:p>
        </w:tc>
      </w:tr>
      <w:tr w:rsidR="00E41BDE" w14:paraId="25FA916D" w14:textId="77777777" w:rsidTr="009D227B">
        <w:trPr>
          <w:trHeight w:val="259"/>
        </w:trPr>
        <w:tc>
          <w:tcPr>
            <w:tcW w:w="664" w:type="dxa"/>
            <w:vAlign w:val="center"/>
          </w:tcPr>
          <w:p w14:paraId="0789CACE"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14.</w:t>
            </w:r>
          </w:p>
        </w:tc>
        <w:tc>
          <w:tcPr>
            <w:tcW w:w="4848" w:type="dxa"/>
            <w:vAlign w:val="bottom"/>
          </w:tcPr>
          <w:p w14:paraId="4C35F73C" w14:textId="77777777" w:rsidR="00E41BDE" w:rsidRDefault="00E41BDE" w:rsidP="00E41BDE">
            <w:pPr>
              <w:jc w:val="both"/>
              <w:rPr>
                <w:rFonts w:ascii="Verdana" w:hAnsi="Verdana"/>
                <w:color w:val="000000"/>
                <w:sz w:val="16"/>
                <w:szCs w:val="16"/>
              </w:rPr>
            </w:pPr>
            <w:r>
              <w:rPr>
                <w:rFonts w:ascii="Verdana" w:hAnsi="Verdana"/>
                <w:color w:val="000000"/>
                <w:sz w:val="16"/>
                <w:szCs w:val="16"/>
              </w:rPr>
              <w:t>Citología de Tiroides</w:t>
            </w:r>
          </w:p>
        </w:tc>
        <w:tc>
          <w:tcPr>
            <w:tcW w:w="2268" w:type="dxa"/>
          </w:tcPr>
          <w:p w14:paraId="4D5A8DB1" w14:textId="77777777" w:rsidR="00E41BDE" w:rsidRDefault="00E41BDE" w:rsidP="00E41BDE">
            <w:pPr>
              <w:pStyle w:val="Prrafodelista"/>
              <w:ind w:left="0"/>
              <w:rPr>
                <w:rFonts w:ascii="Arial" w:hAnsi="Arial" w:cs="Arial"/>
              </w:rPr>
            </w:pPr>
          </w:p>
        </w:tc>
      </w:tr>
      <w:tr w:rsidR="00E41BDE" w14:paraId="61522A15" w14:textId="77777777" w:rsidTr="009D227B">
        <w:trPr>
          <w:trHeight w:val="277"/>
        </w:trPr>
        <w:tc>
          <w:tcPr>
            <w:tcW w:w="664" w:type="dxa"/>
            <w:vAlign w:val="center"/>
          </w:tcPr>
          <w:p w14:paraId="18A9B913"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15.</w:t>
            </w:r>
          </w:p>
        </w:tc>
        <w:tc>
          <w:tcPr>
            <w:tcW w:w="4848" w:type="dxa"/>
            <w:vAlign w:val="bottom"/>
          </w:tcPr>
          <w:p w14:paraId="422DC367" w14:textId="77777777" w:rsidR="00E41BDE" w:rsidRDefault="00E41BDE" w:rsidP="00E41BDE">
            <w:pPr>
              <w:jc w:val="both"/>
              <w:rPr>
                <w:rFonts w:ascii="Verdana" w:hAnsi="Verdana"/>
                <w:color w:val="000000"/>
                <w:sz w:val="16"/>
                <w:szCs w:val="16"/>
              </w:rPr>
            </w:pPr>
            <w:r>
              <w:rPr>
                <w:rFonts w:ascii="Verdana" w:hAnsi="Verdana"/>
                <w:color w:val="000000"/>
                <w:sz w:val="16"/>
                <w:szCs w:val="16"/>
              </w:rPr>
              <w:t xml:space="preserve">Estudios de </w:t>
            </w:r>
            <w:proofErr w:type="spellStart"/>
            <w:r>
              <w:rPr>
                <w:rFonts w:ascii="Verdana" w:hAnsi="Verdana"/>
                <w:color w:val="000000"/>
                <w:sz w:val="16"/>
                <w:szCs w:val="16"/>
              </w:rPr>
              <w:t>Inmuno</w:t>
            </w:r>
            <w:proofErr w:type="spellEnd"/>
            <w:r>
              <w:rPr>
                <w:rFonts w:ascii="Verdana" w:hAnsi="Verdana"/>
                <w:color w:val="000000"/>
                <w:sz w:val="16"/>
                <w:szCs w:val="16"/>
              </w:rPr>
              <w:t xml:space="preserve"> Histoquímica </w:t>
            </w:r>
          </w:p>
        </w:tc>
        <w:tc>
          <w:tcPr>
            <w:tcW w:w="2268" w:type="dxa"/>
          </w:tcPr>
          <w:p w14:paraId="70AE146A" w14:textId="77777777" w:rsidR="00E41BDE" w:rsidRDefault="00E41BDE" w:rsidP="00E41BDE">
            <w:pPr>
              <w:pStyle w:val="Prrafodelista"/>
              <w:ind w:left="0"/>
              <w:rPr>
                <w:rFonts w:ascii="Arial" w:hAnsi="Arial" w:cs="Arial"/>
              </w:rPr>
            </w:pPr>
          </w:p>
        </w:tc>
      </w:tr>
      <w:tr w:rsidR="00E41BDE" w14:paraId="0DFEFEE4" w14:textId="77777777" w:rsidTr="009D227B">
        <w:trPr>
          <w:trHeight w:val="281"/>
        </w:trPr>
        <w:tc>
          <w:tcPr>
            <w:tcW w:w="664" w:type="dxa"/>
            <w:vAlign w:val="center"/>
          </w:tcPr>
          <w:p w14:paraId="28253FF9" w14:textId="77777777" w:rsidR="00E41BDE" w:rsidRPr="009D227B" w:rsidRDefault="00E41BDE" w:rsidP="00E41BDE">
            <w:pPr>
              <w:pStyle w:val="Prrafodelista"/>
              <w:ind w:left="0"/>
              <w:jc w:val="center"/>
              <w:rPr>
                <w:rFonts w:asciiTheme="minorHAnsi" w:hAnsiTheme="minorHAnsi" w:cstheme="minorHAnsi"/>
              </w:rPr>
            </w:pPr>
            <w:r w:rsidRPr="009D227B">
              <w:rPr>
                <w:rFonts w:asciiTheme="minorHAnsi" w:hAnsiTheme="minorHAnsi" w:cstheme="minorHAnsi"/>
              </w:rPr>
              <w:t>16.</w:t>
            </w:r>
          </w:p>
        </w:tc>
        <w:tc>
          <w:tcPr>
            <w:tcW w:w="4848" w:type="dxa"/>
            <w:vAlign w:val="bottom"/>
          </w:tcPr>
          <w:p w14:paraId="3813ECDA" w14:textId="77777777" w:rsidR="00E41BDE" w:rsidRDefault="00E41BDE" w:rsidP="00E41BDE">
            <w:pPr>
              <w:jc w:val="both"/>
              <w:rPr>
                <w:rFonts w:ascii="Verdana" w:hAnsi="Verdana"/>
                <w:color w:val="000000"/>
                <w:sz w:val="16"/>
                <w:szCs w:val="16"/>
              </w:rPr>
            </w:pPr>
            <w:r>
              <w:rPr>
                <w:rFonts w:ascii="Verdana" w:hAnsi="Verdana"/>
                <w:color w:val="000000"/>
                <w:sz w:val="16"/>
                <w:szCs w:val="16"/>
              </w:rPr>
              <w:t>Estudios de Patología Molecular</w:t>
            </w:r>
          </w:p>
        </w:tc>
        <w:tc>
          <w:tcPr>
            <w:tcW w:w="2268" w:type="dxa"/>
          </w:tcPr>
          <w:p w14:paraId="6F724647" w14:textId="77777777" w:rsidR="00E41BDE" w:rsidRDefault="00E41BDE" w:rsidP="00E41BDE">
            <w:pPr>
              <w:pStyle w:val="Prrafodelista"/>
              <w:ind w:left="0"/>
              <w:rPr>
                <w:rFonts w:ascii="Arial" w:hAnsi="Arial" w:cs="Arial"/>
              </w:rPr>
            </w:pPr>
          </w:p>
        </w:tc>
      </w:tr>
      <w:tr w:rsidR="00E41BDE" w14:paraId="3AF911CA" w14:textId="77777777" w:rsidTr="00E41BDE">
        <w:tblPrEx>
          <w:tblW w:w="0" w:type="auto"/>
          <w:tblInd w:w="720" w:type="dxa"/>
          <w:tblPrExChange w:id="1320" w:author="PAZ GENNI HIZA ROJAS" w:date="2022-03-07T13:49:00Z">
            <w:tblPrEx>
              <w:tblW w:w="0" w:type="auto"/>
              <w:tblInd w:w="720" w:type="dxa"/>
            </w:tblPrEx>
          </w:tblPrExChange>
        </w:tblPrEx>
        <w:trPr>
          <w:trHeight w:val="176"/>
          <w:trPrChange w:id="1321" w:author="PAZ GENNI HIZA ROJAS" w:date="2022-03-07T13:49:00Z">
            <w:trPr>
              <w:trHeight w:val="414"/>
            </w:trPr>
          </w:trPrChange>
        </w:trPr>
        <w:tc>
          <w:tcPr>
            <w:tcW w:w="664" w:type="dxa"/>
            <w:vAlign w:val="center"/>
            <w:tcPrChange w:id="1322" w:author="PAZ GENNI HIZA ROJAS" w:date="2022-03-07T13:49:00Z">
              <w:tcPr>
                <w:tcW w:w="664" w:type="dxa"/>
                <w:vAlign w:val="center"/>
              </w:tcPr>
            </w:tcPrChange>
          </w:tcPr>
          <w:p w14:paraId="0A85364A" w14:textId="77777777" w:rsidR="00E41BDE" w:rsidRPr="00E41BDE" w:rsidRDefault="00E41BDE" w:rsidP="00E41BDE">
            <w:pPr>
              <w:pStyle w:val="Prrafodelista"/>
              <w:ind w:left="0"/>
              <w:jc w:val="center"/>
              <w:rPr>
                <w:rFonts w:ascii="Arial" w:hAnsi="Arial" w:cs="Arial"/>
                <w:sz w:val="18"/>
                <w:szCs w:val="18"/>
                <w:rPrChange w:id="1323" w:author="PAZ GENNI HIZA ROJAS" w:date="2022-03-07T13:49:00Z">
                  <w:rPr>
                    <w:rFonts w:ascii="Arial" w:hAnsi="Arial" w:cs="Arial"/>
                  </w:rPr>
                </w:rPrChange>
              </w:rPr>
            </w:pPr>
            <w:r w:rsidRPr="00E41BDE">
              <w:rPr>
                <w:rFonts w:ascii="Arial" w:hAnsi="Arial" w:cs="Arial"/>
                <w:sz w:val="18"/>
                <w:szCs w:val="18"/>
                <w:rPrChange w:id="1324" w:author="PAZ GENNI HIZA ROJAS" w:date="2022-03-07T13:49:00Z">
                  <w:rPr>
                    <w:rFonts w:ascii="Arial" w:hAnsi="Arial" w:cs="Arial"/>
                  </w:rPr>
                </w:rPrChange>
              </w:rPr>
              <w:t>17.</w:t>
            </w:r>
          </w:p>
        </w:tc>
        <w:tc>
          <w:tcPr>
            <w:tcW w:w="4848" w:type="dxa"/>
            <w:vAlign w:val="bottom"/>
            <w:tcPrChange w:id="1325" w:author="PAZ GENNI HIZA ROJAS" w:date="2022-03-07T13:49:00Z">
              <w:tcPr>
                <w:tcW w:w="4848" w:type="dxa"/>
                <w:vAlign w:val="bottom"/>
              </w:tcPr>
            </w:tcPrChange>
          </w:tcPr>
          <w:p w14:paraId="338076F8" w14:textId="77777777" w:rsidR="00E41BDE" w:rsidRDefault="00E41BDE" w:rsidP="00E41BDE">
            <w:pPr>
              <w:jc w:val="both"/>
              <w:rPr>
                <w:rFonts w:ascii="Verdana" w:hAnsi="Verdana"/>
                <w:color w:val="000000"/>
                <w:sz w:val="16"/>
                <w:szCs w:val="16"/>
              </w:rPr>
            </w:pPr>
            <w:r>
              <w:rPr>
                <w:rFonts w:ascii="Verdana" w:hAnsi="Verdana"/>
                <w:color w:val="000000"/>
                <w:sz w:val="16"/>
                <w:szCs w:val="16"/>
              </w:rPr>
              <w:t>Captura Hibrida</w:t>
            </w:r>
          </w:p>
        </w:tc>
        <w:tc>
          <w:tcPr>
            <w:tcW w:w="2268" w:type="dxa"/>
            <w:tcPrChange w:id="1326" w:author="PAZ GENNI HIZA ROJAS" w:date="2022-03-07T13:49:00Z">
              <w:tcPr>
                <w:tcW w:w="2268" w:type="dxa"/>
              </w:tcPr>
            </w:tcPrChange>
          </w:tcPr>
          <w:p w14:paraId="6260E9E0" w14:textId="77777777" w:rsidR="00E41BDE" w:rsidRDefault="00E41BDE" w:rsidP="00E41BDE">
            <w:pPr>
              <w:pStyle w:val="Prrafodelista"/>
              <w:ind w:left="0"/>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Pr="008D0983" w:rsidRDefault="00BA2416" w:rsidP="00B37567">
      <w:pPr>
        <w:jc w:val="center"/>
        <w:rPr>
          <w:rFonts w:asciiTheme="minorHAnsi" w:hAnsiTheme="minorHAnsi" w:cstheme="minorHAnsi"/>
        </w:rPr>
      </w:pP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5F37CC61" w14:textId="77777777"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proofErr w:type="spellStart"/>
      <w:r w:rsidRPr="008D0983">
        <w:rPr>
          <w:rFonts w:asciiTheme="minorHAnsi" w:hAnsiTheme="minorHAnsi" w:cstheme="minorHAnsi"/>
          <w:b/>
        </w:rPr>
        <w:t>CSBP.ASES.LEG.REG.Nº</w:t>
      </w:r>
      <w:proofErr w:type="spellEnd"/>
      <w:r w:rsidRPr="008D0983">
        <w:rPr>
          <w:rFonts w:asciiTheme="minorHAnsi" w:hAnsiTheme="minorHAnsi" w:cstheme="minorHAnsi"/>
          <w:b/>
        </w:rPr>
        <w:t xml:space="preserve"> ___-2022</w:t>
      </w:r>
    </w:p>
    <w:p w14:paraId="7AA8824C" w14:textId="77777777" w:rsidR="008D0983" w:rsidRPr="008D0983" w:rsidRDefault="008D0983" w:rsidP="001C0333">
      <w:pPr>
        <w:jc w:val="both"/>
        <w:rPr>
          <w:rFonts w:asciiTheme="minorHAnsi" w:hAnsiTheme="minorHAnsi" w:cstheme="minorHAnsi"/>
          <w:b/>
        </w:rPr>
      </w:pPr>
    </w:p>
    <w:p w14:paraId="2D9B8E61" w14:textId="3955332E" w:rsidR="008D0983" w:rsidRPr="008D0983" w:rsidRDefault="008D0983" w:rsidP="001C0333">
      <w:pPr>
        <w:jc w:val="both"/>
        <w:rPr>
          <w:rFonts w:asciiTheme="minorHAnsi" w:hAnsiTheme="minorHAnsi" w:cstheme="minorHAnsi"/>
        </w:rPr>
      </w:pPr>
      <w:r w:rsidRPr="008D0983">
        <w:rPr>
          <w:rFonts w:asciiTheme="minorHAnsi" w:hAnsiTheme="minorHAnsi" w:cstheme="minorHAnsi"/>
        </w:rPr>
        <w:t xml:space="preserve">Conste por el presente documento privado un </w:t>
      </w:r>
      <w:r w:rsidRPr="008D0983">
        <w:rPr>
          <w:rFonts w:asciiTheme="minorHAnsi" w:hAnsiTheme="minorHAnsi" w:cstheme="minorHAnsi"/>
          <w:b/>
        </w:rPr>
        <w:t xml:space="preserve">Contrato de Prestación de Servicios de Estudios </w:t>
      </w:r>
      <w:del w:id="1327" w:author="WENDY CECILIA OROPEZA RIOS" w:date="2022-03-08T10:59:00Z">
        <w:r w:rsidRPr="008D0983" w:rsidDel="00F74088">
          <w:rPr>
            <w:rFonts w:asciiTheme="minorHAnsi" w:hAnsiTheme="minorHAnsi" w:cstheme="minorHAnsi"/>
            <w:b/>
          </w:rPr>
          <w:delText xml:space="preserve">Anatomopatológicos </w:delText>
        </w:r>
      </w:del>
      <w:ins w:id="1328" w:author="WENDY CECILIA OROPEZA RIOS" w:date="2022-03-08T10:59:00Z">
        <w:r w:rsidR="00F74088">
          <w:rPr>
            <w:rFonts w:asciiTheme="minorHAnsi" w:hAnsiTheme="minorHAnsi" w:cstheme="minorHAnsi"/>
            <w:b/>
          </w:rPr>
          <w:t>Hist</w:t>
        </w:r>
        <w:r w:rsidR="00F74088" w:rsidRPr="008D0983">
          <w:rPr>
            <w:rFonts w:asciiTheme="minorHAnsi" w:hAnsiTheme="minorHAnsi" w:cstheme="minorHAnsi"/>
            <w:b/>
          </w:rPr>
          <w:t xml:space="preserve">opatológicos </w:t>
        </w:r>
      </w:ins>
      <w:r w:rsidRPr="008D0983">
        <w:rPr>
          <w:rFonts w:asciiTheme="minorHAnsi" w:hAnsiTheme="minorHAnsi" w:cstheme="minorHAnsi"/>
          <w:b/>
        </w:rPr>
        <w:t>por Evento</w:t>
      </w:r>
      <w:r w:rsidRPr="008D0983">
        <w:rPr>
          <w:rFonts w:asciiTheme="minorHAnsi" w:hAnsiTheme="minorHAnsi" w:cstheme="minorHAnsi"/>
        </w:rPr>
        <w:t xml:space="preserve">, que se suscribe al tenor de las siguientes cláusulas y condiciones: </w:t>
      </w:r>
    </w:p>
    <w:p w14:paraId="5DDF8269" w14:textId="77777777" w:rsidR="001C0333" w:rsidRDefault="001C0333" w:rsidP="001C0333">
      <w:pPr>
        <w:jc w:val="both"/>
        <w:rPr>
          <w:rFonts w:asciiTheme="minorHAnsi" w:hAnsiTheme="minorHAnsi" w:cstheme="minorHAnsi"/>
          <w:b/>
          <w:u w:val="single"/>
        </w:rPr>
      </w:pPr>
    </w:p>
    <w:p w14:paraId="43B1E0F3" w14:textId="1FFA3C14" w:rsidR="008D0983" w:rsidRPr="008D0983" w:rsidRDefault="008D0983" w:rsidP="001C0333">
      <w:pPr>
        <w:jc w:val="both"/>
        <w:rPr>
          <w:rFonts w:asciiTheme="minorHAnsi" w:hAnsiTheme="minorHAnsi" w:cstheme="minorHAnsi"/>
          <w:b/>
        </w:rPr>
      </w:pPr>
      <w:r w:rsidRPr="008D0983">
        <w:rPr>
          <w:rFonts w:asciiTheme="minorHAnsi" w:hAnsiTheme="minorHAnsi" w:cstheme="minorHAnsi"/>
          <w:b/>
          <w:u w:val="single"/>
        </w:rPr>
        <w:t>PRIMERA. (PARTES)</w:t>
      </w:r>
      <w:r w:rsidRPr="008D0983">
        <w:rPr>
          <w:rFonts w:asciiTheme="minorHAnsi" w:hAnsiTheme="minorHAnsi" w:cstheme="minorHAnsi"/>
          <w:b/>
        </w:rPr>
        <w:t>.</w:t>
      </w:r>
    </w:p>
    <w:p w14:paraId="1A0FAF95" w14:textId="77777777" w:rsidR="008D0983" w:rsidRPr="008D0983" w:rsidRDefault="008D0983" w:rsidP="001C0333">
      <w:pPr>
        <w:jc w:val="both"/>
        <w:rPr>
          <w:rFonts w:asciiTheme="minorHAnsi" w:hAnsiTheme="minorHAnsi" w:cstheme="minorHAnsi"/>
        </w:rPr>
      </w:pPr>
      <w:r w:rsidRPr="008D0983">
        <w:rPr>
          <w:rFonts w:asciiTheme="minorHAnsi" w:hAnsiTheme="minorHAnsi" w:cstheme="minorHAnsi"/>
        </w:rPr>
        <w:t>Son Partes del presente Contrato:</w:t>
      </w:r>
    </w:p>
    <w:p w14:paraId="66CFB0C8" w14:textId="77777777" w:rsidR="008D0983" w:rsidRPr="008D0983" w:rsidRDefault="008D0983" w:rsidP="001C0333">
      <w:pPr>
        <w:numPr>
          <w:ilvl w:val="1"/>
          <w:numId w:val="27"/>
        </w:numPr>
        <w:jc w:val="both"/>
        <w:rPr>
          <w:rFonts w:asciiTheme="minorHAnsi" w:hAnsiTheme="minorHAnsi" w:cstheme="minorHAnsi"/>
        </w:rPr>
      </w:pPr>
      <w:r w:rsidRPr="008D0983">
        <w:rPr>
          <w:rFonts w:asciiTheme="minorHAnsi" w:hAnsiTheme="minorHAnsi" w:cstheme="minorHAnsi"/>
        </w:rPr>
        <w:t>La</w:t>
      </w:r>
      <w:r w:rsidRPr="008D0983">
        <w:rPr>
          <w:rFonts w:asciiTheme="minorHAnsi" w:hAnsiTheme="minorHAnsi" w:cstheme="minorHAnsi"/>
          <w:b/>
        </w:rPr>
        <w:t xml:space="preserve"> CAJA DE SALUD DE LA BANCA PRIVADA</w:t>
      </w:r>
      <w:r w:rsidRPr="008D0983">
        <w:rPr>
          <w:rFonts w:asciiTheme="minorHAnsi" w:hAnsiTheme="minorHAnsi" w:cstheme="minorHAnsi"/>
        </w:rPr>
        <w:t xml:space="preserve">, representada legalmente en la Regional Santa Cruz, por el </w:t>
      </w:r>
      <w:r w:rsidRPr="008D0983">
        <w:rPr>
          <w:rFonts w:asciiTheme="minorHAnsi" w:hAnsiTheme="minorHAnsi" w:cstheme="minorHAnsi"/>
          <w:b/>
        </w:rPr>
        <w:t xml:space="preserve">Lic. </w:t>
      </w:r>
      <w:proofErr w:type="spellStart"/>
      <w:r w:rsidRPr="008D0983">
        <w:rPr>
          <w:rFonts w:asciiTheme="minorHAnsi" w:hAnsiTheme="minorHAnsi" w:cstheme="minorHAnsi"/>
          <w:b/>
        </w:rPr>
        <w:t>Doenitz</w:t>
      </w:r>
      <w:proofErr w:type="spellEnd"/>
      <w:r w:rsidRPr="008D0983">
        <w:rPr>
          <w:rFonts w:asciiTheme="minorHAnsi" w:hAnsiTheme="minorHAnsi" w:cstheme="minorHAnsi"/>
          <w:b/>
        </w:rPr>
        <w:t xml:space="preserve"> Bismark </w:t>
      </w:r>
      <w:proofErr w:type="spellStart"/>
      <w:r w:rsidRPr="008D0983">
        <w:rPr>
          <w:rFonts w:asciiTheme="minorHAnsi" w:hAnsiTheme="minorHAnsi" w:cstheme="minorHAnsi"/>
          <w:b/>
        </w:rPr>
        <w:t>Sultzer</w:t>
      </w:r>
      <w:proofErr w:type="spellEnd"/>
      <w:r w:rsidRPr="008D0983">
        <w:rPr>
          <w:rFonts w:asciiTheme="minorHAnsi" w:hAnsiTheme="minorHAnsi" w:cstheme="minorHAnsi"/>
          <w:b/>
        </w:rPr>
        <w:t xml:space="preserve"> Claure</w:t>
      </w:r>
      <w:r w:rsidRPr="008D0983">
        <w:rPr>
          <w:rFonts w:asciiTheme="minorHAnsi" w:hAnsiTheme="minorHAnsi" w:cstheme="minorHAnsi"/>
        </w:rPr>
        <w:t xml:space="preserve">, con CI No. 3891998 SC, </w:t>
      </w:r>
      <w:r w:rsidRPr="008D0983">
        <w:rPr>
          <w:rFonts w:asciiTheme="minorHAnsi" w:hAnsiTheme="minorHAnsi" w:cstheme="minorHAnsi"/>
          <w:b/>
        </w:rPr>
        <w:t xml:space="preserve">Administrador Regional </w:t>
      </w:r>
      <w:proofErr w:type="spellStart"/>
      <w:r w:rsidRPr="008D0983">
        <w:rPr>
          <w:rFonts w:asciiTheme="minorHAnsi" w:hAnsiTheme="minorHAnsi" w:cstheme="minorHAnsi"/>
          <w:b/>
        </w:rPr>
        <w:t>a.i.</w:t>
      </w:r>
      <w:proofErr w:type="spellEnd"/>
      <w:r w:rsidRPr="008D0983">
        <w:rPr>
          <w:rFonts w:asciiTheme="minorHAnsi" w:hAnsiTheme="minorHAnsi" w:cstheme="minorHAnsi"/>
          <w:b/>
        </w:rPr>
        <w:t xml:space="preserve"> </w:t>
      </w:r>
      <w:r w:rsidRPr="008D0983">
        <w:rPr>
          <w:rFonts w:asciiTheme="minorHAnsi" w:hAnsiTheme="minorHAnsi" w:cstheme="minorHAnsi"/>
        </w:rPr>
        <w:t xml:space="preserve">y el </w:t>
      </w:r>
      <w:r w:rsidRPr="008D0983">
        <w:rPr>
          <w:rFonts w:asciiTheme="minorHAnsi" w:hAnsiTheme="minorHAnsi" w:cstheme="minorHAnsi"/>
          <w:b/>
        </w:rPr>
        <w:t xml:space="preserve">Dr. </w:t>
      </w:r>
      <w:proofErr w:type="spellStart"/>
      <w:r w:rsidRPr="008D0983">
        <w:rPr>
          <w:rFonts w:asciiTheme="minorHAnsi" w:hAnsiTheme="minorHAnsi" w:cstheme="minorHAnsi"/>
          <w:b/>
          <w:lang w:val="es-AR"/>
        </w:rPr>
        <w:t>Ever</w:t>
      </w:r>
      <w:proofErr w:type="spellEnd"/>
      <w:r w:rsidRPr="008D0983">
        <w:rPr>
          <w:rFonts w:asciiTheme="minorHAnsi" w:hAnsiTheme="minorHAnsi" w:cstheme="minorHAnsi"/>
          <w:b/>
          <w:lang w:val="es-AR"/>
        </w:rPr>
        <w:t xml:space="preserve"> Filemón Soto Justiniano</w:t>
      </w:r>
      <w:r w:rsidRPr="008D0983">
        <w:rPr>
          <w:rFonts w:asciiTheme="minorHAnsi" w:hAnsiTheme="minorHAnsi" w:cstheme="minorHAnsi"/>
          <w:b/>
          <w:lang w:val="pt-BR"/>
        </w:rPr>
        <w:t xml:space="preserve">, </w:t>
      </w:r>
      <w:r w:rsidRPr="008D0983">
        <w:rPr>
          <w:rFonts w:asciiTheme="minorHAnsi" w:hAnsiTheme="minorHAnsi" w:cstheme="minorHAnsi"/>
          <w:lang w:val="es-AR"/>
        </w:rPr>
        <w:t xml:space="preserve">con CI No. 3260739 SC, </w:t>
      </w:r>
      <w:r w:rsidRPr="008D0983">
        <w:rPr>
          <w:rFonts w:asciiTheme="minorHAnsi" w:hAnsiTheme="minorHAnsi" w:cstheme="minorHAnsi"/>
          <w:b/>
          <w:lang w:val="es-AR"/>
        </w:rPr>
        <w:t>Jefe Médico Regional</w:t>
      </w:r>
      <w:r w:rsidRPr="008D0983">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8D0983">
        <w:rPr>
          <w:rFonts w:asciiTheme="minorHAnsi" w:hAnsiTheme="minorHAnsi" w:cstheme="minorHAnsi"/>
          <w:b/>
        </w:rPr>
        <w:t>CSBP</w:t>
      </w:r>
      <w:r w:rsidRPr="008D0983">
        <w:rPr>
          <w:rFonts w:asciiTheme="minorHAnsi" w:hAnsiTheme="minorHAnsi" w:cstheme="minorHAnsi"/>
        </w:rPr>
        <w:t>.</w:t>
      </w:r>
    </w:p>
    <w:p w14:paraId="48BDD7B3" w14:textId="77777777" w:rsidR="008D0983" w:rsidRPr="008D0983" w:rsidRDefault="008D0983" w:rsidP="001C0333">
      <w:pPr>
        <w:numPr>
          <w:ilvl w:val="1"/>
          <w:numId w:val="27"/>
        </w:numPr>
        <w:jc w:val="both"/>
        <w:rPr>
          <w:rFonts w:asciiTheme="minorHAnsi" w:hAnsiTheme="minorHAnsi" w:cstheme="minorHAnsi"/>
        </w:rPr>
      </w:pPr>
      <w:r w:rsidRPr="008D0983">
        <w:rPr>
          <w:rFonts w:asciiTheme="minorHAnsi" w:hAnsiTheme="minorHAnsi" w:cstheme="minorHAnsi"/>
        </w:rPr>
        <w:t xml:space="preserve">La empresa </w:t>
      </w:r>
      <w:r w:rsidRPr="008D0983">
        <w:rPr>
          <w:rFonts w:asciiTheme="minorHAnsi" w:hAnsiTheme="minorHAnsi" w:cstheme="minorHAnsi"/>
          <w:b/>
        </w:rPr>
        <w:t>________</w:t>
      </w:r>
      <w:r w:rsidRPr="008D0983">
        <w:rPr>
          <w:rFonts w:asciiTheme="minorHAnsi" w:hAnsiTheme="minorHAnsi" w:cstheme="minorHAnsi"/>
        </w:rPr>
        <w:t xml:space="preserve">, inscrita en el Registro de Comercio administrado por FUNDEMPRESA, bajo la Matricula </w:t>
      </w:r>
      <w:proofErr w:type="spellStart"/>
      <w:r w:rsidRPr="008D0983">
        <w:rPr>
          <w:rFonts w:asciiTheme="minorHAnsi" w:hAnsiTheme="minorHAnsi" w:cstheme="minorHAnsi"/>
        </w:rPr>
        <w:t>N°</w:t>
      </w:r>
      <w:proofErr w:type="spellEnd"/>
      <w:r w:rsidRPr="008D0983">
        <w:rPr>
          <w:rFonts w:asciiTheme="minorHAnsi" w:hAnsiTheme="minorHAnsi" w:cstheme="minorHAnsi"/>
        </w:rPr>
        <w:t xml:space="preserve"> _____, con NIT ________, con domicilio en _________________</w:t>
      </w:r>
      <w:r w:rsidRPr="008D0983">
        <w:rPr>
          <w:rFonts w:asciiTheme="minorHAnsi" w:hAnsiTheme="minorHAnsi" w:cstheme="minorHAnsi"/>
          <w:spacing w:val="-3"/>
        </w:rPr>
        <w:t xml:space="preserve"> de la ciudad de Santa Cruz de la Sierra</w:t>
      </w:r>
      <w:r w:rsidRPr="008D0983">
        <w:rPr>
          <w:rFonts w:asciiTheme="minorHAnsi" w:hAnsiTheme="minorHAnsi" w:cstheme="minorHAnsi"/>
        </w:rPr>
        <w:t xml:space="preserve"> y representada legalmente por </w:t>
      </w:r>
      <w:r w:rsidRPr="008D0983">
        <w:rPr>
          <w:rFonts w:asciiTheme="minorHAnsi" w:hAnsiTheme="minorHAnsi" w:cstheme="minorHAnsi"/>
          <w:b/>
        </w:rPr>
        <w:t>_______________</w:t>
      </w:r>
      <w:r w:rsidRPr="008D0983">
        <w:rPr>
          <w:rFonts w:asciiTheme="minorHAnsi" w:hAnsiTheme="minorHAnsi" w:cstheme="minorHAnsi"/>
        </w:rPr>
        <w:t xml:space="preserve">, con CI </w:t>
      </w:r>
      <w:proofErr w:type="spellStart"/>
      <w:r w:rsidRPr="008D0983">
        <w:rPr>
          <w:rFonts w:asciiTheme="minorHAnsi" w:hAnsiTheme="minorHAnsi" w:cstheme="minorHAnsi"/>
        </w:rPr>
        <w:t>Nº</w:t>
      </w:r>
      <w:proofErr w:type="spellEnd"/>
      <w:r w:rsidRPr="008D0983">
        <w:rPr>
          <w:rFonts w:asciiTheme="minorHAnsi" w:hAnsiTheme="minorHAnsi" w:cstheme="minorHAnsi"/>
        </w:rPr>
        <w:t xml:space="preserve"> _____, en mérito al Testimonio de Poder Especial </w:t>
      </w:r>
      <w:proofErr w:type="spellStart"/>
      <w:r w:rsidRPr="008D0983">
        <w:rPr>
          <w:rFonts w:asciiTheme="minorHAnsi" w:hAnsiTheme="minorHAnsi" w:cstheme="minorHAnsi"/>
        </w:rPr>
        <w:t>N°</w:t>
      </w:r>
      <w:proofErr w:type="spellEnd"/>
      <w:r w:rsidRPr="008D0983">
        <w:rPr>
          <w:rFonts w:asciiTheme="minorHAnsi" w:hAnsiTheme="minorHAnsi" w:cstheme="minorHAnsi"/>
        </w:rPr>
        <w:t xml:space="preserve"> _____, de 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______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20__, otorgado ante la Notaría de Fe Pública </w:t>
      </w:r>
      <w:proofErr w:type="spellStart"/>
      <w:r w:rsidRPr="008D0983">
        <w:rPr>
          <w:rFonts w:asciiTheme="minorHAnsi" w:hAnsiTheme="minorHAnsi" w:cstheme="minorHAnsi"/>
        </w:rPr>
        <w:t>N°</w:t>
      </w:r>
      <w:proofErr w:type="spellEnd"/>
      <w:r w:rsidRPr="008D0983">
        <w:rPr>
          <w:rFonts w:asciiTheme="minorHAnsi" w:hAnsiTheme="minorHAnsi" w:cstheme="minorHAnsi"/>
        </w:rPr>
        <w:t xml:space="preserve"> __, del Distrito Judicial de la ciudad de __________, a cargo de _______________, que en adelante se denominará la </w:t>
      </w:r>
      <w:r w:rsidRPr="008D0983">
        <w:rPr>
          <w:rFonts w:asciiTheme="minorHAnsi" w:hAnsiTheme="minorHAnsi" w:cstheme="minorHAnsi"/>
          <w:b/>
        </w:rPr>
        <w:t>CONTRATADA.</w:t>
      </w:r>
    </w:p>
    <w:p w14:paraId="3608CF36" w14:textId="77777777" w:rsidR="008D0983" w:rsidRPr="008D0983" w:rsidRDefault="008D0983" w:rsidP="001C0333">
      <w:pPr>
        <w:numPr>
          <w:ilvl w:val="1"/>
          <w:numId w:val="27"/>
        </w:numPr>
        <w:jc w:val="both"/>
        <w:rPr>
          <w:rFonts w:asciiTheme="minorHAnsi" w:hAnsiTheme="minorHAnsi" w:cstheme="minorHAnsi"/>
          <w:b/>
        </w:rPr>
      </w:pPr>
      <w:r w:rsidRPr="008D0983">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6C1D9AB2" w14:textId="77777777" w:rsidR="001C0333" w:rsidRDefault="001C0333" w:rsidP="001C0333">
      <w:pPr>
        <w:jc w:val="both"/>
        <w:rPr>
          <w:rFonts w:asciiTheme="minorHAnsi" w:hAnsiTheme="minorHAnsi" w:cstheme="minorHAnsi"/>
          <w:b/>
          <w:u w:val="single"/>
        </w:rPr>
      </w:pPr>
    </w:p>
    <w:p w14:paraId="0B0214A6" w14:textId="629AEA5B" w:rsidR="008D0983" w:rsidRPr="008D0983" w:rsidRDefault="008D0983" w:rsidP="001C0333">
      <w:pPr>
        <w:jc w:val="both"/>
        <w:rPr>
          <w:rFonts w:asciiTheme="minorHAnsi" w:hAnsiTheme="minorHAnsi" w:cstheme="minorHAnsi"/>
        </w:rPr>
      </w:pPr>
      <w:r w:rsidRPr="008D0983">
        <w:rPr>
          <w:rFonts w:asciiTheme="minorHAnsi" w:hAnsiTheme="minorHAnsi" w:cstheme="minorHAnsi"/>
          <w:b/>
          <w:u w:val="single"/>
        </w:rPr>
        <w:t>SEGUNDA. (ANTECEDENTES)</w:t>
      </w:r>
      <w:r w:rsidRPr="008D0983">
        <w:rPr>
          <w:rFonts w:asciiTheme="minorHAnsi" w:hAnsiTheme="minorHAnsi" w:cstheme="minorHAnsi"/>
          <w:b/>
        </w:rPr>
        <w:t>.</w:t>
      </w:r>
    </w:p>
    <w:p w14:paraId="69DEE976" w14:textId="1B78130E"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2.1.</w:t>
      </w:r>
      <w:r w:rsidRPr="008D0983">
        <w:rPr>
          <w:rFonts w:asciiTheme="minorHAnsi" w:hAnsiTheme="minorHAnsi" w:cstheme="minorHAnsi"/>
        </w:rPr>
        <w:tab/>
        <w:t xml:space="preserve">En cumplimiento del Reglamento de Compras de la </w:t>
      </w:r>
      <w:r w:rsidRPr="008D0983">
        <w:rPr>
          <w:rFonts w:asciiTheme="minorHAnsi" w:hAnsiTheme="minorHAnsi" w:cstheme="minorHAnsi"/>
          <w:b/>
        </w:rPr>
        <w:t>CSBP</w:t>
      </w:r>
      <w:r w:rsidRPr="008D0983">
        <w:rPr>
          <w:rFonts w:asciiTheme="minorHAnsi" w:hAnsiTheme="minorHAnsi" w:cstheme="minorHAnsi"/>
        </w:rPr>
        <w:t xml:space="preserve">, aprobado mediante Resolución de Directorio No. 060/2021, de 30 de noviembre de 2021, se ha llevado a cabo el proceso de contratación bajo la modalidad de Contrato Marco </w:t>
      </w:r>
      <w:proofErr w:type="spellStart"/>
      <w:r w:rsidRPr="008D0983">
        <w:rPr>
          <w:rFonts w:asciiTheme="minorHAnsi" w:hAnsiTheme="minorHAnsi" w:cstheme="minorHAnsi"/>
        </w:rPr>
        <w:t>N°</w:t>
      </w:r>
      <w:proofErr w:type="spellEnd"/>
      <w:r w:rsidRPr="008D0983">
        <w:rPr>
          <w:rFonts w:asciiTheme="minorHAnsi" w:hAnsiTheme="minorHAnsi" w:cstheme="minorHAnsi"/>
        </w:rPr>
        <w:t xml:space="preserve"> ___/2022, para la contratación del Servicio de Estudios </w:t>
      </w:r>
      <w:del w:id="1329" w:author="WENDY CECILIA OROPEZA RIOS" w:date="2022-03-08T11:01:00Z">
        <w:r w:rsidRPr="008D0983" w:rsidDel="00F74088">
          <w:rPr>
            <w:rFonts w:asciiTheme="minorHAnsi" w:hAnsiTheme="minorHAnsi" w:cstheme="minorHAnsi"/>
          </w:rPr>
          <w:delText xml:space="preserve">Anatomopatológicos </w:delText>
        </w:r>
      </w:del>
      <w:ins w:id="1330" w:author="WENDY CECILIA OROPEZA RIOS" w:date="2022-03-08T11:01:00Z">
        <w:r w:rsidR="00F74088">
          <w:rPr>
            <w:rFonts w:asciiTheme="minorHAnsi" w:hAnsiTheme="minorHAnsi" w:cstheme="minorHAnsi"/>
          </w:rPr>
          <w:t>Histo</w:t>
        </w:r>
        <w:r w:rsidR="00F74088" w:rsidRPr="008D0983">
          <w:rPr>
            <w:rFonts w:asciiTheme="minorHAnsi" w:hAnsiTheme="minorHAnsi" w:cstheme="minorHAnsi"/>
          </w:rPr>
          <w:t xml:space="preserve">patológicos </w:t>
        </w:r>
      </w:ins>
      <w:r w:rsidRPr="008D0983">
        <w:rPr>
          <w:rFonts w:asciiTheme="minorHAnsi" w:hAnsiTheme="minorHAnsi" w:cstheme="minorHAnsi"/>
        </w:rPr>
        <w:t xml:space="preserve">con destino a la población asegurada de la Administración Regional de Santa Cruz de la </w:t>
      </w:r>
      <w:r w:rsidRPr="008D0983">
        <w:rPr>
          <w:rFonts w:asciiTheme="minorHAnsi" w:hAnsiTheme="minorHAnsi" w:cstheme="minorHAnsi"/>
          <w:b/>
          <w:bCs/>
        </w:rPr>
        <w:t>CSBP.</w:t>
      </w:r>
    </w:p>
    <w:p w14:paraId="27AF46CF"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2.2.</w:t>
      </w:r>
      <w:r w:rsidRPr="008D0983">
        <w:rPr>
          <w:rFonts w:asciiTheme="minorHAnsi" w:hAnsiTheme="minorHAnsi" w:cstheme="minorHAnsi"/>
        </w:rPr>
        <w:tab/>
        <w:t xml:space="preserve">En fecha __ de _____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2022, la Comisión de Calificación emitió el Informe de Calificación </w:t>
      </w:r>
      <w:proofErr w:type="spellStart"/>
      <w:r w:rsidRPr="008D0983">
        <w:rPr>
          <w:rFonts w:asciiTheme="minorHAnsi" w:hAnsiTheme="minorHAnsi" w:cstheme="minorHAnsi"/>
        </w:rPr>
        <w:t>N°</w:t>
      </w:r>
      <w:proofErr w:type="spellEnd"/>
      <w:r w:rsidRPr="008D0983">
        <w:rPr>
          <w:rFonts w:asciiTheme="minorHAnsi" w:hAnsiTheme="minorHAnsi" w:cstheme="minorHAnsi"/>
        </w:rPr>
        <w:t xml:space="preserve"> ___________.</w:t>
      </w:r>
    </w:p>
    <w:p w14:paraId="0A3C3F1B" w14:textId="061378DA" w:rsidR="008D0983" w:rsidRPr="008D0983" w:rsidRDefault="008D0983" w:rsidP="001C0333">
      <w:pPr>
        <w:ind w:left="705" w:hanging="705"/>
        <w:jc w:val="both"/>
        <w:rPr>
          <w:rFonts w:asciiTheme="minorHAnsi" w:hAnsiTheme="minorHAnsi" w:cstheme="minorHAnsi"/>
          <w:lang w:val="es-ES_tradnl"/>
        </w:rPr>
      </w:pPr>
      <w:r w:rsidRPr="008D0983">
        <w:rPr>
          <w:rFonts w:asciiTheme="minorHAnsi" w:hAnsiTheme="minorHAnsi" w:cstheme="minorHAnsi"/>
        </w:rPr>
        <w:t>2.3.</w:t>
      </w:r>
      <w:r w:rsidRPr="008D0983">
        <w:rPr>
          <w:rFonts w:asciiTheme="minorHAnsi" w:hAnsiTheme="minorHAnsi" w:cstheme="minorHAnsi"/>
        </w:rPr>
        <w:tab/>
        <w:t xml:space="preserve">Habiéndose emitido la No Objeción Administrativa, así como la No Objeción del Gasto y Aprobación del Proceso, mediante Nota ________, de 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2022, se ha adjudicado a favor de la</w:t>
      </w:r>
      <w:r w:rsidRPr="008D0983">
        <w:rPr>
          <w:rFonts w:asciiTheme="minorHAnsi" w:hAnsiTheme="minorHAnsi" w:cstheme="minorHAnsi"/>
          <w:b/>
        </w:rPr>
        <w:t xml:space="preserve"> CONTRATADA </w:t>
      </w:r>
      <w:r w:rsidRPr="008D0983">
        <w:rPr>
          <w:rFonts w:asciiTheme="minorHAnsi" w:hAnsiTheme="minorHAnsi" w:cstheme="minorHAnsi"/>
        </w:rPr>
        <w:t xml:space="preserve">la prestación del Servicio de Estudios </w:t>
      </w:r>
      <w:del w:id="1331" w:author="WENDY CECILIA OROPEZA RIOS" w:date="2022-03-08T11:01:00Z">
        <w:r w:rsidRPr="008D0983" w:rsidDel="00F74088">
          <w:rPr>
            <w:rFonts w:asciiTheme="minorHAnsi" w:hAnsiTheme="minorHAnsi" w:cstheme="minorHAnsi"/>
          </w:rPr>
          <w:delText xml:space="preserve">Anatomopatológicos </w:delText>
        </w:r>
      </w:del>
      <w:ins w:id="1332" w:author="WENDY CECILIA OROPEZA RIOS" w:date="2022-03-08T11:01:00Z">
        <w:r w:rsidR="00F74088">
          <w:rPr>
            <w:rFonts w:asciiTheme="minorHAnsi" w:hAnsiTheme="minorHAnsi" w:cstheme="minorHAnsi"/>
          </w:rPr>
          <w:t>Histo</w:t>
        </w:r>
        <w:r w:rsidR="00F74088" w:rsidRPr="008D0983">
          <w:rPr>
            <w:rFonts w:asciiTheme="minorHAnsi" w:hAnsiTheme="minorHAnsi" w:cstheme="minorHAnsi"/>
          </w:rPr>
          <w:t xml:space="preserve">patológicos </w:t>
        </w:r>
      </w:ins>
      <w:r w:rsidRPr="008D0983">
        <w:rPr>
          <w:rFonts w:asciiTheme="minorHAnsi" w:hAnsiTheme="minorHAnsi" w:cstheme="minorHAnsi"/>
        </w:rPr>
        <w:t xml:space="preserve">con destino a la población asegurada de la Administración Regional de Santa Cruz de la </w:t>
      </w:r>
      <w:r w:rsidRPr="008D0983">
        <w:rPr>
          <w:rFonts w:asciiTheme="minorHAnsi" w:hAnsiTheme="minorHAnsi" w:cstheme="minorHAnsi"/>
          <w:b/>
          <w:bCs/>
        </w:rPr>
        <w:t>CSBP</w:t>
      </w:r>
      <w:r w:rsidRPr="008D0983">
        <w:rPr>
          <w:rFonts w:asciiTheme="minorHAnsi" w:hAnsiTheme="minorHAnsi" w:cstheme="minorHAnsi"/>
        </w:rPr>
        <w:t>,</w:t>
      </w:r>
      <w:r w:rsidRPr="008D0983">
        <w:rPr>
          <w:rFonts w:asciiTheme="minorHAnsi" w:hAnsiTheme="minorHAnsi" w:cstheme="minorHAnsi"/>
          <w:b/>
        </w:rPr>
        <w:t xml:space="preserve"> </w:t>
      </w:r>
      <w:r w:rsidRPr="008D0983">
        <w:rPr>
          <w:rFonts w:asciiTheme="minorHAnsi" w:hAnsiTheme="minorHAnsi" w:cstheme="minorHAnsi"/>
        </w:rPr>
        <w:t xml:space="preserve">por lo que en atención a la instrucción de Administración Regional de 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2022, registrada mediante Hoja de Ruta _____, se procede a elaborar el presente Contrato bajo el tenor de las siguientes cláusulas y condiciones. </w:t>
      </w:r>
    </w:p>
    <w:p w14:paraId="7B5272F8" w14:textId="77777777" w:rsidR="001C0333" w:rsidRDefault="001C0333" w:rsidP="001C0333">
      <w:pPr>
        <w:jc w:val="both"/>
        <w:rPr>
          <w:rFonts w:asciiTheme="minorHAnsi" w:hAnsiTheme="minorHAnsi" w:cstheme="minorHAnsi"/>
          <w:b/>
          <w:u w:val="single"/>
        </w:rPr>
      </w:pPr>
    </w:p>
    <w:p w14:paraId="444DA25C" w14:textId="46C47F3F" w:rsidR="008D0983" w:rsidRPr="008D0983" w:rsidRDefault="008D0983" w:rsidP="001C0333">
      <w:pPr>
        <w:jc w:val="both"/>
        <w:rPr>
          <w:rFonts w:asciiTheme="minorHAnsi" w:hAnsiTheme="minorHAnsi" w:cstheme="minorHAnsi"/>
        </w:rPr>
      </w:pPr>
      <w:r w:rsidRPr="008D0983">
        <w:rPr>
          <w:rFonts w:asciiTheme="minorHAnsi" w:hAnsiTheme="minorHAnsi" w:cstheme="minorHAnsi"/>
          <w:b/>
          <w:u w:val="single"/>
        </w:rPr>
        <w:t>TERCERA. (OBJETO)</w:t>
      </w:r>
      <w:r w:rsidRPr="008D0983">
        <w:rPr>
          <w:rFonts w:asciiTheme="minorHAnsi" w:hAnsiTheme="minorHAnsi" w:cstheme="minorHAnsi"/>
          <w:b/>
        </w:rPr>
        <w:t>.</w:t>
      </w:r>
      <w:r w:rsidRPr="008D0983">
        <w:rPr>
          <w:rFonts w:asciiTheme="minorHAnsi" w:hAnsiTheme="minorHAnsi" w:cstheme="minorHAnsi"/>
        </w:rPr>
        <w:t xml:space="preserve"> </w:t>
      </w:r>
    </w:p>
    <w:p w14:paraId="715A7C0F" w14:textId="560FDE89" w:rsidR="008D0983" w:rsidRPr="008D0983" w:rsidRDefault="008D0983" w:rsidP="001C0333">
      <w:pPr>
        <w:ind w:right="-86"/>
        <w:jc w:val="both"/>
        <w:rPr>
          <w:rFonts w:asciiTheme="minorHAnsi" w:hAnsiTheme="minorHAnsi" w:cstheme="minorHAnsi"/>
          <w:b/>
        </w:rPr>
      </w:pPr>
      <w:r w:rsidRPr="008D0983">
        <w:rPr>
          <w:rFonts w:asciiTheme="minorHAnsi" w:hAnsiTheme="minorHAnsi" w:cstheme="minorHAnsi"/>
        </w:rPr>
        <w:t xml:space="preserve">El objeto del presente Contrato es establecer los términos y condiciones a que se sujetará la contratación de </w:t>
      </w:r>
      <w:r w:rsidRPr="008D0983">
        <w:rPr>
          <w:rFonts w:asciiTheme="minorHAnsi" w:hAnsiTheme="minorHAnsi" w:cstheme="minorHAnsi"/>
          <w:b/>
        </w:rPr>
        <w:t xml:space="preserve">Servicios de Estudios </w:t>
      </w:r>
      <w:del w:id="1333" w:author="WENDY CECILIA OROPEZA RIOS" w:date="2022-03-08T10:59:00Z">
        <w:r w:rsidRPr="008D0983" w:rsidDel="00F74088">
          <w:rPr>
            <w:rFonts w:asciiTheme="minorHAnsi" w:hAnsiTheme="minorHAnsi" w:cstheme="minorHAnsi"/>
            <w:b/>
          </w:rPr>
          <w:delText xml:space="preserve">Anatomopatológicos </w:delText>
        </w:r>
      </w:del>
      <w:ins w:id="1334" w:author="WENDY CECILIA OROPEZA RIOS" w:date="2022-03-08T10:59:00Z">
        <w:r w:rsidR="00F74088">
          <w:rPr>
            <w:rFonts w:asciiTheme="minorHAnsi" w:hAnsiTheme="minorHAnsi" w:cstheme="minorHAnsi"/>
            <w:b/>
          </w:rPr>
          <w:t>Hist</w:t>
        </w:r>
        <w:r w:rsidR="00F74088" w:rsidRPr="008D0983">
          <w:rPr>
            <w:rFonts w:asciiTheme="minorHAnsi" w:hAnsiTheme="minorHAnsi" w:cstheme="minorHAnsi"/>
            <w:b/>
          </w:rPr>
          <w:t xml:space="preserve">opatológicos </w:t>
        </w:r>
      </w:ins>
      <w:r w:rsidRPr="008D0983">
        <w:rPr>
          <w:rFonts w:asciiTheme="minorHAnsi" w:hAnsiTheme="minorHAnsi" w:cstheme="minorHAnsi"/>
          <w:b/>
        </w:rPr>
        <w:t xml:space="preserve">por Evento </w:t>
      </w:r>
      <w:r w:rsidRPr="008D0983">
        <w:rPr>
          <w:rFonts w:asciiTheme="minorHAnsi" w:hAnsiTheme="minorHAnsi" w:cstheme="minorHAnsi"/>
        </w:rPr>
        <w:t xml:space="preserve">con destino a la población asegurada de la Administración Regional de Santa Cruz de la </w:t>
      </w:r>
      <w:r w:rsidRPr="008D0983">
        <w:rPr>
          <w:rFonts w:asciiTheme="minorHAnsi" w:hAnsiTheme="minorHAnsi" w:cstheme="minorHAnsi"/>
          <w:b/>
          <w:bCs/>
        </w:rPr>
        <w:t>CSBP</w:t>
      </w:r>
      <w:r w:rsidRPr="008D0983">
        <w:rPr>
          <w:rFonts w:asciiTheme="minorHAnsi" w:hAnsiTheme="minorHAnsi" w:cstheme="minorHAnsi"/>
        </w:rPr>
        <w:t xml:space="preserve">, en adelante el “Servicio”, de acuerdo a las condiciones establecidas en las siguientes cláusulas. </w:t>
      </w:r>
    </w:p>
    <w:p w14:paraId="2B95FA43" w14:textId="77777777" w:rsidR="001C0333" w:rsidRDefault="001C0333" w:rsidP="001C0333">
      <w:pPr>
        <w:jc w:val="both"/>
        <w:rPr>
          <w:rFonts w:asciiTheme="minorHAnsi" w:hAnsiTheme="minorHAnsi" w:cstheme="minorHAnsi"/>
          <w:b/>
          <w:u w:val="single"/>
        </w:rPr>
      </w:pPr>
    </w:p>
    <w:p w14:paraId="37564715" w14:textId="25118131" w:rsidR="008D0983" w:rsidRPr="008D0983" w:rsidRDefault="008D0983" w:rsidP="001C0333">
      <w:pPr>
        <w:jc w:val="both"/>
        <w:rPr>
          <w:rFonts w:asciiTheme="minorHAnsi" w:hAnsiTheme="minorHAnsi" w:cstheme="minorHAnsi"/>
          <w:b/>
          <w:u w:val="single"/>
        </w:rPr>
      </w:pPr>
      <w:r w:rsidRPr="008D0983">
        <w:rPr>
          <w:rFonts w:asciiTheme="minorHAnsi" w:hAnsiTheme="minorHAnsi" w:cstheme="minorHAnsi"/>
          <w:b/>
          <w:u w:val="single"/>
        </w:rPr>
        <w:t>CUARTA. (CONDICIONES DEL SERVICIO)</w:t>
      </w:r>
      <w:r w:rsidRPr="008D0983">
        <w:rPr>
          <w:rFonts w:asciiTheme="minorHAnsi" w:hAnsiTheme="minorHAnsi" w:cstheme="minorHAnsi"/>
          <w:b/>
        </w:rPr>
        <w:t>.</w:t>
      </w:r>
    </w:p>
    <w:p w14:paraId="03F1BF62" w14:textId="77777777" w:rsidR="008D0983" w:rsidRPr="008D0983" w:rsidRDefault="008D0983" w:rsidP="001C0333">
      <w:pPr>
        <w:ind w:right="-86"/>
        <w:jc w:val="both"/>
        <w:rPr>
          <w:rFonts w:asciiTheme="minorHAnsi" w:hAnsiTheme="minorHAnsi" w:cstheme="minorHAnsi"/>
        </w:rPr>
      </w:pPr>
      <w:r w:rsidRPr="008D0983">
        <w:rPr>
          <w:rFonts w:asciiTheme="minorHAnsi" w:hAnsiTheme="minorHAnsi" w:cstheme="minorHAnsi"/>
        </w:rPr>
        <w:t xml:space="preserve">La </w:t>
      </w:r>
      <w:r w:rsidRPr="008D0983">
        <w:rPr>
          <w:rFonts w:asciiTheme="minorHAnsi" w:hAnsiTheme="minorHAnsi" w:cstheme="minorHAnsi"/>
          <w:b/>
        </w:rPr>
        <w:t xml:space="preserve">CONTRATADA </w:t>
      </w:r>
      <w:r w:rsidRPr="008D0983">
        <w:rPr>
          <w:rFonts w:asciiTheme="minorHAnsi" w:hAnsiTheme="minorHAnsi" w:cstheme="minorHAnsi"/>
        </w:rPr>
        <w:t xml:space="preserve">se compromete a prestar el Servicio de acuerdo a los requerimientos y condiciones debidamente detallados en las Especificaciones Técnicas del </w:t>
      </w:r>
      <w:r w:rsidRPr="008D0983">
        <w:rPr>
          <w:rFonts w:asciiTheme="minorHAnsi" w:hAnsiTheme="minorHAnsi" w:cstheme="minorHAnsi"/>
          <w:lang w:val="es-MX"/>
        </w:rPr>
        <w:t xml:space="preserve">proceso bajo la modalidad de Contrato Marco </w:t>
      </w:r>
      <w:r w:rsidRPr="008D0983">
        <w:rPr>
          <w:rFonts w:asciiTheme="minorHAnsi" w:hAnsiTheme="minorHAnsi" w:cstheme="minorHAnsi"/>
        </w:rPr>
        <w:t>y su propuesta presentada, mismas que forman parte del presente Contrato y deberán ser cumplidas a cabalidad.</w:t>
      </w:r>
    </w:p>
    <w:p w14:paraId="4D009D61" w14:textId="77777777" w:rsidR="001C0333" w:rsidRDefault="001C0333" w:rsidP="001C0333">
      <w:pPr>
        <w:ind w:right="224"/>
        <w:jc w:val="both"/>
        <w:rPr>
          <w:rFonts w:asciiTheme="minorHAnsi" w:hAnsiTheme="minorHAnsi" w:cstheme="minorHAnsi"/>
          <w:b/>
          <w:u w:val="single"/>
        </w:rPr>
      </w:pPr>
    </w:p>
    <w:p w14:paraId="6C47C267" w14:textId="33AE9E6D" w:rsidR="008D0983" w:rsidRPr="008D0983" w:rsidRDefault="008D0983" w:rsidP="001C0333">
      <w:pPr>
        <w:ind w:right="224"/>
        <w:jc w:val="both"/>
        <w:rPr>
          <w:rFonts w:asciiTheme="minorHAnsi" w:hAnsiTheme="minorHAnsi" w:cstheme="minorHAnsi"/>
          <w:b/>
        </w:rPr>
      </w:pPr>
      <w:r w:rsidRPr="008D0983">
        <w:rPr>
          <w:rFonts w:asciiTheme="minorHAnsi" w:hAnsiTheme="minorHAnsi" w:cstheme="minorHAnsi"/>
          <w:b/>
          <w:u w:val="single"/>
        </w:rPr>
        <w:t>QUINTA. PRECIO Y FORMA DE PAGO</w:t>
      </w:r>
      <w:r w:rsidRPr="008D0983">
        <w:rPr>
          <w:rFonts w:asciiTheme="minorHAnsi" w:hAnsiTheme="minorHAnsi" w:cstheme="minorHAnsi"/>
          <w:b/>
        </w:rPr>
        <w:t>.</w:t>
      </w:r>
    </w:p>
    <w:p w14:paraId="17F9E547" w14:textId="77777777" w:rsidR="008D0983" w:rsidRPr="008D0983" w:rsidRDefault="008D0983" w:rsidP="001C0333">
      <w:pPr>
        <w:ind w:right="-86"/>
        <w:jc w:val="both"/>
        <w:rPr>
          <w:rFonts w:asciiTheme="minorHAnsi" w:hAnsiTheme="minorHAnsi" w:cstheme="minorHAnsi"/>
        </w:rPr>
      </w:pPr>
      <w:r w:rsidRPr="008D0983">
        <w:rPr>
          <w:rFonts w:asciiTheme="minorHAnsi" w:hAnsiTheme="minorHAnsi" w:cstheme="minorHAnsi"/>
        </w:rPr>
        <w:t xml:space="preserve">La </w:t>
      </w:r>
      <w:r w:rsidRPr="008D0983">
        <w:rPr>
          <w:rFonts w:asciiTheme="minorHAnsi" w:hAnsiTheme="minorHAnsi" w:cstheme="minorHAnsi"/>
          <w:b/>
        </w:rPr>
        <w:t xml:space="preserve">CSBP </w:t>
      </w:r>
      <w:r w:rsidRPr="008D0983">
        <w:rPr>
          <w:rFonts w:asciiTheme="minorHAnsi" w:hAnsiTheme="minorHAnsi" w:cstheme="minorHAnsi"/>
        </w:rPr>
        <w:t>de acuerdo al siguiente detalle,</w:t>
      </w:r>
      <w:r w:rsidRPr="008D0983">
        <w:rPr>
          <w:rFonts w:asciiTheme="minorHAnsi" w:hAnsiTheme="minorHAnsi" w:cstheme="minorHAnsi"/>
          <w:b/>
        </w:rPr>
        <w:t xml:space="preserve"> </w:t>
      </w:r>
      <w:r w:rsidRPr="008D0983">
        <w:rPr>
          <w:rFonts w:asciiTheme="minorHAnsi" w:hAnsiTheme="minorHAnsi" w:cstheme="minorHAnsi"/>
        </w:rPr>
        <w:t xml:space="preserve">cancelará en favor de la </w:t>
      </w:r>
      <w:r w:rsidRPr="008D0983">
        <w:rPr>
          <w:rFonts w:asciiTheme="minorHAnsi" w:hAnsiTheme="minorHAnsi" w:cstheme="minorHAnsi"/>
          <w:b/>
        </w:rPr>
        <w:t>CONTRATADA</w:t>
      </w:r>
      <w:r w:rsidRPr="008D0983">
        <w:rPr>
          <w:rFonts w:asciiTheme="minorHAnsi" w:hAnsiTheme="minorHAnsi" w:cstheme="minorHAnsi"/>
        </w:rPr>
        <w:t xml:space="preserve"> por el Servicio por Evento, lo siguiente, en </w:t>
      </w:r>
      <w:proofErr w:type="gramStart"/>
      <w:r w:rsidRPr="008D0983">
        <w:rPr>
          <w:rFonts w:asciiTheme="minorHAnsi" w:hAnsiTheme="minorHAnsi" w:cstheme="minorHAnsi"/>
        </w:rPr>
        <w:t>Bolivianos</w:t>
      </w:r>
      <w:proofErr w:type="gramEnd"/>
      <w:r w:rsidRPr="008D0983">
        <w:rPr>
          <w:rFonts w:asciiTheme="minorHAnsi" w:hAnsiTheme="minorHAnsi" w:cstheme="minorHAnsi"/>
        </w:rPr>
        <w:t>:</w:t>
      </w:r>
    </w:p>
    <w:tbl>
      <w:tblPr>
        <w:tblW w:w="7670" w:type="dxa"/>
        <w:tblInd w:w="55" w:type="dxa"/>
        <w:tblCellMar>
          <w:left w:w="70" w:type="dxa"/>
          <w:right w:w="70" w:type="dxa"/>
        </w:tblCellMar>
        <w:tblLook w:val="04A0" w:firstRow="1" w:lastRow="0" w:firstColumn="1" w:lastColumn="0" w:noHBand="0" w:noVBand="1"/>
      </w:tblPr>
      <w:tblGrid>
        <w:gridCol w:w="1220"/>
        <w:gridCol w:w="4420"/>
        <w:gridCol w:w="2030"/>
      </w:tblGrid>
      <w:tr w:rsidR="008D0983" w:rsidRPr="008D0983" w14:paraId="2E96874F" w14:textId="77777777" w:rsidTr="008D0983">
        <w:trPr>
          <w:trHeight w:val="285"/>
        </w:trPr>
        <w:tc>
          <w:tcPr>
            <w:tcW w:w="122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8DD9202" w14:textId="77777777" w:rsidR="008D0983" w:rsidRPr="008D0983" w:rsidRDefault="008D0983" w:rsidP="001C0333">
            <w:pPr>
              <w:jc w:val="center"/>
              <w:rPr>
                <w:rFonts w:asciiTheme="minorHAnsi" w:hAnsiTheme="minorHAnsi" w:cstheme="minorHAnsi"/>
                <w:b/>
                <w:bCs/>
                <w:u w:val="single"/>
                <w:lang w:val="es-BO"/>
              </w:rPr>
            </w:pPr>
            <w:proofErr w:type="spellStart"/>
            <w:r w:rsidRPr="008D0983">
              <w:rPr>
                <w:rFonts w:asciiTheme="minorHAnsi" w:hAnsiTheme="minorHAnsi" w:cstheme="minorHAnsi"/>
                <w:b/>
                <w:bCs/>
                <w:u w:val="single"/>
                <w:lang w:val="es-BO"/>
              </w:rPr>
              <w:lastRenderedPageBreak/>
              <w:t>Nº</w:t>
            </w:r>
            <w:proofErr w:type="spellEnd"/>
          </w:p>
        </w:tc>
        <w:tc>
          <w:tcPr>
            <w:tcW w:w="4420" w:type="dxa"/>
            <w:tcBorders>
              <w:top w:val="single" w:sz="4" w:space="0" w:color="auto"/>
              <w:left w:val="nil"/>
              <w:bottom w:val="single" w:sz="4" w:space="0" w:color="auto"/>
              <w:right w:val="single" w:sz="4" w:space="0" w:color="auto"/>
            </w:tcBorders>
            <w:shd w:val="clear" w:color="auto" w:fill="FFFFCC"/>
            <w:noWrap/>
            <w:vAlign w:val="center"/>
            <w:hideMark/>
          </w:tcPr>
          <w:p w14:paraId="17373FEE"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DETALLE DEL SERVICIO REQUERIDO</w:t>
            </w:r>
          </w:p>
        </w:tc>
        <w:tc>
          <w:tcPr>
            <w:tcW w:w="2030" w:type="dxa"/>
            <w:tcBorders>
              <w:top w:val="single" w:sz="4" w:space="0" w:color="auto"/>
              <w:left w:val="nil"/>
              <w:bottom w:val="single" w:sz="4" w:space="0" w:color="auto"/>
              <w:right w:val="single" w:sz="4" w:space="0" w:color="auto"/>
            </w:tcBorders>
            <w:shd w:val="clear" w:color="auto" w:fill="FFFFCC"/>
            <w:vAlign w:val="center"/>
            <w:hideMark/>
          </w:tcPr>
          <w:p w14:paraId="3D9C41D6"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 xml:space="preserve">PRECIO EN Bs </w:t>
            </w:r>
          </w:p>
        </w:tc>
      </w:tr>
      <w:tr w:rsidR="008D0983" w:rsidRPr="008D0983" w14:paraId="1E9F7612"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5FD1AFFF"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w:t>
            </w:r>
          </w:p>
        </w:tc>
        <w:tc>
          <w:tcPr>
            <w:tcW w:w="4420" w:type="dxa"/>
            <w:tcBorders>
              <w:top w:val="single" w:sz="4" w:space="0" w:color="auto"/>
              <w:left w:val="nil"/>
              <w:bottom w:val="single" w:sz="4" w:space="0" w:color="auto"/>
              <w:right w:val="single" w:sz="4" w:space="0" w:color="000000"/>
            </w:tcBorders>
            <w:vAlign w:val="center"/>
            <w:hideMark/>
          </w:tcPr>
          <w:p w14:paraId="0A59C2B9"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Simple</w:t>
            </w:r>
          </w:p>
        </w:tc>
        <w:tc>
          <w:tcPr>
            <w:tcW w:w="2030" w:type="dxa"/>
            <w:tcBorders>
              <w:top w:val="single" w:sz="4" w:space="0" w:color="auto"/>
              <w:left w:val="nil"/>
              <w:bottom w:val="single" w:sz="4" w:space="0" w:color="auto"/>
              <w:right w:val="single" w:sz="4" w:space="0" w:color="000000"/>
            </w:tcBorders>
            <w:noWrap/>
            <w:vAlign w:val="center"/>
          </w:tcPr>
          <w:p w14:paraId="308FFB11" w14:textId="77777777" w:rsidR="008D0983" w:rsidRPr="008D0983" w:rsidRDefault="008D0983" w:rsidP="001C0333">
            <w:pPr>
              <w:jc w:val="center"/>
              <w:rPr>
                <w:rFonts w:asciiTheme="minorHAnsi" w:hAnsiTheme="minorHAnsi" w:cstheme="minorHAnsi"/>
                <w:b/>
                <w:bCs/>
                <w:lang w:val="es-BO"/>
              </w:rPr>
            </w:pPr>
          </w:p>
        </w:tc>
      </w:tr>
      <w:tr w:rsidR="008D0983" w:rsidRPr="008D0983" w14:paraId="26961F92"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66816189"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2</w:t>
            </w:r>
          </w:p>
        </w:tc>
        <w:tc>
          <w:tcPr>
            <w:tcW w:w="4420" w:type="dxa"/>
            <w:tcBorders>
              <w:top w:val="single" w:sz="4" w:space="0" w:color="auto"/>
              <w:left w:val="nil"/>
              <w:bottom w:val="single" w:sz="4" w:space="0" w:color="auto"/>
              <w:right w:val="single" w:sz="4" w:space="0" w:color="000000"/>
            </w:tcBorders>
            <w:vAlign w:val="center"/>
            <w:hideMark/>
          </w:tcPr>
          <w:p w14:paraId="0C87AC2D"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Quirúrgica Corriente</w:t>
            </w:r>
          </w:p>
        </w:tc>
        <w:tc>
          <w:tcPr>
            <w:tcW w:w="2030" w:type="dxa"/>
            <w:tcBorders>
              <w:top w:val="single" w:sz="4" w:space="0" w:color="auto"/>
              <w:left w:val="nil"/>
              <w:bottom w:val="single" w:sz="4" w:space="0" w:color="auto"/>
              <w:right w:val="single" w:sz="4" w:space="0" w:color="000000"/>
            </w:tcBorders>
            <w:noWrap/>
            <w:vAlign w:val="center"/>
          </w:tcPr>
          <w:p w14:paraId="4BE4E0EF" w14:textId="77777777" w:rsidR="008D0983" w:rsidRPr="008D0983" w:rsidRDefault="008D0983" w:rsidP="001C0333">
            <w:pPr>
              <w:jc w:val="center"/>
              <w:rPr>
                <w:rFonts w:asciiTheme="minorHAnsi" w:hAnsiTheme="minorHAnsi" w:cstheme="minorHAnsi"/>
                <w:b/>
                <w:bCs/>
                <w:lang w:val="es-BO"/>
              </w:rPr>
            </w:pPr>
          </w:p>
        </w:tc>
      </w:tr>
      <w:tr w:rsidR="008D0983" w:rsidRPr="008D0983" w14:paraId="52A82170"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6845E958"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3</w:t>
            </w:r>
          </w:p>
        </w:tc>
        <w:tc>
          <w:tcPr>
            <w:tcW w:w="4420" w:type="dxa"/>
            <w:tcBorders>
              <w:top w:val="single" w:sz="4" w:space="0" w:color="auto"/>
              <w:left w:val="nil"/>
              <w:bottom w:val="single" w:sz="4" w:space="0" w:color="auto"/>
              <w:right w:val="single" w:sz="4" w:space="0" w:color="000000"/>
            </w:tcBorders>
            <w:vAlign w:val="center"/>
            <w:hideMark/>
          </w:tcPr>
          <w:p w14:paraId="5D15D5D8"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Quirúrgica Compleja</w:t>
            </w:r>
          </w:p>
        </w:tc>
        <w:tc>
          <w:tcPr>
            <w:tcW w:w="2030" w:type="dxa"/>
            <w:tcBorders>
              <w:top w:val="single" w:sz="4" w:space="0" w:color="auto"/>
              <w:left w:val="nil"/>
              <w:bottom w:val="single" w:sz="4" w:space="0" w:color="auto"/>
              <w:right w:val="single" w:sz="4" w:space="0" w:color="000000"/>
            </w:tcBorders>
            <w:noWrap/>
            <w:vAlign w:val="center"/>
          </w:tcPr>
          <w:p w14:paraId="29B9A97E" w14:textId="77777777" w:rsidR="008D0983" w:rsidRPr="008D0983" w:rsidRDefault="008D0983" w:rsidP="001C0333">
            <w:pPr>
              <w:jc w:val="center"/>
              <w:rPr>
                <w:rFonts w:asciiTheme="minorHAnsi" w:hAnsiTheme="minorHAnsi" w:cstheme="minorHAnsi"/>
                <w:b/>
                <w:bCs/>
                <w:lang w:val="es-BO"/>
              </w:rPr>
            </w:pPr>
          </w:p>
        </w:tc>
      </w:tr>
      <w:tr w:rsidR="008D0983" w:rsidRPr="008D0983" w14:paraId="23BF5B02"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1717974A"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4</w:t>
            </w:r>
          </w:p>
        </w:tc>
        <w:tc>
          <w:tcPr>
            <w:tcW w:w="4420" w:type="dxa"/>
            <w:tcBorders>
              <w:top w:val="single" w:sz="4" w:space="0" w:color="auto"/>
              <w:left w:val="nil"/>
              <w:bottom w:val="single" w:sz="4" w:space="0" w:color="auto"/>
              <w:right w:val="single" w:sz="4" w:space="0" w:color="000000"/>
            </w:tcBorders>
            <w:vAlign w:val="center"/>
            <w:hideMark/>
          </w:tcPr>
          <w:p w14:paraId="7F139DF0"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Mapeamiento Oncológico</w:t>
            </w:r>
          </w:p>
        </w:tc>
        <w:tc>
          <w:tcPr>
            <w:tcW w:w="2030" w:type="dxa"/>
            <w:tcBorders>
              <w:top w:val="single" w:sz="4" w:space="0" w:color="auto"/>
              <w:left w:val="nil"/>
              <w:bottom w:val="single" w:sz="4" w:space="0" w:color="auto"/>
              <w:right w:val="single" w:sz="4" w:space="0" w:color="000000"/>
            </w:tcBorders>
            <w:noWrap/>
            <w:vAlign w:val="center"/>
          </w:tcPr>
          <w:p w14:paraId="2E9EF8E6" w14:textId="77777777" w:rsidR="008D0983" w:rsidRPr="008D0983" w:rsidRDefault="008D0983" w:rsidP="001C0333">
            <w:pPr>
              <w:jc w:val="center"/>
              <w:rPr>
                <w:rFonts w:asciiTheme="minorHAnsi" w:hAnsiTheme="minorHAnsi" w:cstheme="minorHAnsi"/>
                <w:b/>
                <w:bCs/>
                <w:lang w:val="es-BO"/>
              </w:rPr>
            </w:pPr>
          </w:p>
        </w:tc>
      </w:tr>
      <w:tr w:rsidR="008D0983" w:rsidRPr="008D0983" w14:paraId="3182562E"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7F133231"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5</w:t>
            </w:r>
          </w:p>
        </w:tc>
        <w:tc>
          <w:tcPr>
            <w:tcW w:w="4420" w:type="dxa"/>
            <w:tcBorders>
              <w:top w:val="single" w:sz="4" w:space="0" w:color="auto"/>
              <w:left w:val="nil"/>
              <w:bottom w:val="single" w:sz="4" w:space="0" w:color="auto"/>
              <w:right w:val="single" w:sz="4" w:space="0" w:color="000000"/>
            </w:tcBorders>
            <w:vAlign w:val="center"/>
            <w:hideMark/>
          </w:tcPr>
          <w:p w14:paraId="1E79732B"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Pieza de conización uterina</w:t>
            </w:r>
          </w:p>
        </w:tc>
        <w:tc>
          <w:tcPr>
            <w:tcW w:w="2030" w:type="dxa"/>
            <w:tcBorders>
              <w:top w:val="single" w:sz="4" w:space="0" w:color="auto"/>
              <w:left w:val="nil"/>
              <w:bottom w:val="single" w:sz="4" w:space="0" w:color="auto"/>
              <w:right w:val="single" w:sz="4" w:space="0" w:color="000000"/>
            </w:tcBorders>
            <w:noWrap/>
            <w:vAlign w:val="center"/>
          </w:tcPr>
          <w:p w14:paraId="34440BB8" w14:textId="77777777" w:rsidR="008D0983" w:rsidRPr="008D0983" w:rsidRDefault="008D0983" w:rsidP="001C0333">
            <w:pPr>
              <w:jc w:val="center"/>
              <w:rPr>
                <w:rFonts w:asciiTheme="minorHAnsi" w:hAnsiTheme="minorHAnsi" w:cstheme="minorHAnsi"/>
                <w:b/>
                <w:bCs/>
                <w:lang w:val="es-BO"/>
              </w:rPr>
            </w:pPr>
          </w:p>
        </w:tc>
      </w:tr>
      <w:tr w:rsidR="008D0983" w:rsidRPr="008D0983" w14:paraId="4C35EE68"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7030EF5C"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6</w:t>
            </w:r>
          </w:p>
        </w:tc>
        <w:tc>
          <w:tcPr>
            <w:tcW w:w="4420" w:type="dxa"/>
            <w:tcBorders>
              <w:top w:val="single" w:sz="4" w:space="0" w:color="auto"/>
              <w:left w:val="nil"/>
              <w:bottom w:val="single" w:sz="4" w:space="0" w:color="auto"/>
              <w:right w:val="single" w:sz="4" w:space="0" w:color="000000"/>
            </w:tcBorders>
            <w:vAlign w:val="center"/>
            <w:hideMark/>
          </w:tcPr>
          <w:p w14:paraId="205B95A8"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por Congelación y Parafina</w:t>
            </w:r>
          </w:p>
        </w:tc>
        <w:tc>
          <w:tcPr>
            <w:tcW w:w="2030" w:type="dxa"/>
            <w:tcBorders>
              <w:top w:val="single" w:sz="4" w:space="0" w:color="auto"/>
              <w:left w:val="nil"/>
              <w:bottom w:val="single" w:sz="4" w:space="0" w:color="auto"/>
              <w:right w:val="single" w:sz="4" w:space="0" w:color="000000"/>
            </w:tcBorders>
            <w:noWrap/>
            <w:vAlign w:val="center"/>
          </w:tcPr>
          <w:p w14:paraId="748923F9" w14:textId="77777777" w:rsidR="008D0983" w:rsidRPr="008D0983" w:rsidRDefault="008D0983" w:rsidP="001C0333">
            <w:pPr>
              <w:jc w:val="center"/>
              <w:rPr>
                <w:rFonts w:asciiTheme="minorHAnsi" w:hAnsiTheme="minorHAnsi" w:cstheme="minorHAnsi"/>
                <w:b/>
                <w:bCs/>
                <w:lang w:val="es-BO"/>
              </w:rPr>
            </w:pPr>
          </w:p>
        </w:tc>
      </w:tr>
      <w:tr w:rsidR="008D0983" w:rsidRPr="008D0983" w14:paraId="0402ABBA"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tcPr>
          <w:p w14:paraId="4C07FBCC" w14:textId="77777777" w:rsidR="008D0983" w:rsidRPr="008D0983" w:rsidRDefault="008D0983" w:rsidP="001C0333">
            <w:pPr>
              <w:jc w:val="center"/>
              <w:rPr>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6953B027"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Simple</w:t>
            </w:r>
          </w:p>
        </w:tc>
        <w:tc>
          <w:tcPr>
            <w:tcW w:w="2030" w:type="dxa"/>
            <w:tcBorders>
              <w:top w:val="single" w:sz="4" w:space="0" w:color="auto"/>
              <w:left w:val="nil"/>
              <w:bottom w:val="single" w:sz="4" w:space="0" w:color="auto"/>
              <w:right w:val="single" w:sz="4" w:space="0" w:color="000000"/>
            </w:tcBorders>
            <w:noWrap/>
            <w:vAlign w:val="center"/>
          </w:tcPr>
          <w:p w14:paraId="4A99A95A" w14:textId="77777777" w:rsidR="008D0983" w:rsidRPr="008D0983" w:rsidRDefault="008D0983" w:rsidP="001C0333">
            <w:pPr>
              <w:jc w:val="center"/>
              <w:rPr>
                <w:rFonts w:asciiTheme="minorHAnsi" w:hAnsiTheme="minorHAnsi" w:cstheme="minorHAnsi"/>
                <w:b/>
                <w:bCs/>
                <w:lang w:val="es-BO"/>
              </w:rPr>
            </w:pPr>
          </w:p>
        </w:tc>
      </w:tr>
      <w:tr w:rsidR="008D0983" w:rsidRPr="008D0983" w14:paraId="1717C56E"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tcPr>
          <w:p w14:paraId="7582C3BA" w14:textId="77777777" w:rsidR="008D0983" w:rsidRPr="008D0983" w:rsidRDefault="008D0983" w:rsidP="001C0333">
            <w:pPr>
              <w:jc w:val="center"/>
              <w:rPr>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349BA983"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corriente</w:t>
            </w:r>
          </w:p>
        </w:tc>
        <w:tc>
          <w:tcPr>
            <w:tcW w:w="2030" w:type="dxa"/>
            <w:tcBorders>
              <w:top w:val="single" w:sz="4" w:space="0" w:color="auto"/>
              <w:left w:val="nil"/>
              <w:bottom w:val="single" w:sz="4" w:space="0" w:color="auto"/>
              <w:right w:val="single" w:sz="4" w:space="0" w:color="000000"/>
            </w:tcBorders>
            <w:noWrap/>
            <w:vAlign w:val="center"/>
          </w:tcPr>
          <w:p w14:paraId="52C2D2A4" w14:textId="77777777" w:rsidR="008D0983" w:rsidRPr="008D0983" w:rsidRDefault="008D0983" w:rsidP="001C0333">
            <w:pPr>
              <w:jc w:val="center"/>
              <w:rPr>
                <w:rFonts w:asciiTheme="minorHAnsi" w:hAnsiTheme="minorHAnsi" w:cstheme="minorHAnsi"/>
                <w:b/>
                <w:bCs/>
                <w:lang w:val="es-BO"/>
              </w:rPr>
            </w:pPr>
          </w:p>
        </w:tc>
      </w:tr>
      <w:tr w:rsidR="008D0983" w:rsidRPr="008D0983" w14:paraId="07DA6C22"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tcPr>
          <w:p w14:paraId="05FDDD5D" w14:textId="77777777" w:rsidR="008D0983" w:rsidRPr="008D0983" w:rsidRDefault="008D0983" w:rsidP="001C0333">
            <w:pPr>
              <w:jc w:val="center"/>
              <w:rPr>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7721E870"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Biopsia compleja</w:t>
            </w:r>
          </w:p>
        </w:tc>
        <w:tc>
          <w:tcPr>
            <w:tcW w:w="2030" w:type="dxa"/>
            <w:tcBorders>
              <w:top w:val="single" w:sz="4" w:space="0" w:color="auto"/>
              <w:left w:val="nil"/>
              <w:bottom w:val="single" w:sz="4" w:space="0" w:color="auto"/>
              <w:right w:val="single" w:sz="4" w:space="0" w:color="000000"/>
            </w:tcBorders>
            <w:noWrap/>
            <w:vAlign w:val="center"/>
          </w:tcPr>
          <w:p w14:paraId="6ADEFE9B" w14:textId="77777777" w:rsidR="008D0983" w:rsidRPr="008D0983" w:rsidRDefault="008D0983" w:rsidP="001C0333">
            <w:pPr>
              <w:jc w:val="center"/>
              <w:rPr>
                <w:rFonts w:asciiTheme="minorHAnsi" w:hAnsiTheme="minorHAnsi" w:cstheme="minorHAnsi"/>
                <w:b/>
                <w:bCs/>
                <w:lang w:val="es-BO"/>
              </w:rPr>
            </w:pPr>
          </w:p>
        </w:tc>
      </w:tr>
      <w:tr w:rsidR="008D0983" w:rsidRPr="008D0983" w14:paraId="05B36A7D"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tcPr>
          <w:p w14:paraId="61731683" w14:textId="77777777" w:rsidR="008D0983" w:rsidRPr="008D0983" w:rsidRDefault="008D0983" w:rsidP="001C0333">
            <w:pPr>
              <w:jc w:val="center"/>
              <w:rPr>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17338858" w14:textId="77777777" w:rsidR="008D0983" w:rsidRPr="008D0983" w:rsidRDefault="008D0983" w:rsidP="001C0333">
            <w:pPr>
              <w:rPr>
                <w:rFonts w:asciiTheme="minorHAnsi" w:hAnsiTheme="minorHAnsi" w:cstheme="minorHAnsi"/>
                <w:color w:val="000000"/>
                <w:lang w:val="es-BO"/>
              </w:rPr>
            </w:pPr>
            <w:proofErr w:type="gramStart"/>
            <w:r w:rsidRPr="008D0983">
              <w:rPr>
                <w:rFonts w:asciiTheme="minorHAnsi" w:hAnsiTheme="minorHAnsi" w:cstheme="minorHAnsi"/>
                <w:color w:val="000000"/>
                <w:lang w:val="es-BO"/>
              </w:rPr>
              <w:t>Mapeamiento oncológico</w:t>
            </w:r>
            <w:proofErr w:type="gramEnd"/>
          </w:p>
        </w:tc>
        <w:tc>
          <w:tcPr>
            <w:tcW w:w="2030" w:type="dxa"/>
            <w:tcBorders>
              <w:top w:val="single" w:sz="4" w:space="0" w:color="auto"/>
              <w:left w:val="nil"/>
              <w:bottom w:val="single" w:sz="4" w:space="0" w:color="auto"/>
              <w:right w:val="single" w:sz="4" w:space="0" w:color="000000"/>
            </w:tcBorders>
            <w:noWrap/>
            <w:vAlign w:val="center"/>
          </w:tcPr>
          <w:p w14:paraId="2F0248E6" w14:textId="77777777" w:rsidR="008D0983" w:rsidRPr="008D0983" w:rsidRDefault="008D0983" w:rsidP="001C0333">
            <w:pPr>
              <w:jc w:val="center"/>
              <w:rPr>
                <w:rFonts w:asciiTheme="minorHAnsi" w:hAnsiTheme="minorHAnsi" w:cstheme="minorHAnsi"/>
                <w:b/>
                <w:bCs/>
                <w:lang w:val="es-BO"/>
              </w:rPr>
            </w:pPr>
          </w:p>
        </w:tc>
      </w:tr>
      <w:tr w:rsidR="008D0983" w:rsidRPr="008D0983" w14:paraId="2DCAA2BA"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4F08E319"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7</w:t>
            </w:r>
          </w:p>
        </w:tc>
        <w:tc>
          <w:tcPr>
            <w:tcW w:w="4420" w:type="dxa"/>
            <w:tcBorders>
              <w:top w:val="single" w:sz="4" w:space="0" w:color="auto"/>
              <w:left w:val="nil"/>
              <w:bottom w:val="single" w:sz="4" w:space="0" w:color="auto"/>
              <w:right w:val="single" w:sz="4" w:space="0" w:color="000000"/>
            </w:tcBorders>
            <w:vAlign w:val="center"/>
            <w:hideMark/>
          </w:tcPr>
          <w:p w14:paraId="22FD1DEF"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Técnicas especiales</w:t>
            </w:r>
          </w:p>
        </w:tc>
        <w:tc>
          <w:tcPr>
            <w:tcW w:w="2030" w:type="dxa"/>
            <w:tcBorders>
              <w:top w:val="single" w:sz="4" w:space="0" w:color="auto"/>
              <w:left w:val="nil"/>
              <w:bottom w:val="single" w:sz="4" w:space="0" w:color="auto"/>
              <w:right w:val="single" w:sz="4" w:space="0" w:color="000000"/>
            </w:tcBorders>
            <w:noWrap/>
            <w:vAlign w:val="center"/>
          </w:tcPr>
          <w:p w14:paraId="63722A38" w14:textId="77777777" w:rsidR="008D0983" w:rsidRPr="008D0983" w:rsidRDefault="008D0983" w:rsidP="001C0333">
            <w:pPr>
              <w:jc w:val="center"/>
              <w:rPr>
                <w:rFonts w:asciiTheme="minorHAnsi" w:hAnsiTheme="minorHAnsi" w:cstheme="minorHAnsi"/>
                <w:b/>
                <w:bCs/>
                <w:lang w:val="es-BO"/>
              </w:rPr>
            </w:pPr>
          </w:p>
        </w:tc>
      </w:tr>
      <w:tr w:rsidR="008D0983" w:rsidRPr="008D0983" w14:paraId="713DB340"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51D18120"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8</w:t>
            </w:r>
          </w:p>
        </w:tc>
        <w:tc>
          <w:tcPr>
            <w:tcW w:w="4420" w:type="dxa"/>
            <w:tcBorders>
              <w:top w:val="single" w:sz="4" w:space="0" w:color="auto"/>
              <w:left w:val="nil"/>
              <w:bottom w:val="single" w:sz="4" w:space="0" w:color="auto"/>
              <w:right w:val="single" w:sz="4" w:space="0" w:color="000000"/>
            </w:tcBorders>
            <w:vAlign w:val="center"/>
            <w:hideMark/>
          </w:tcPr>
          <w:p w14:paraId="6D53945F"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Papanicolaou</w:t>
            </w:r>
          </w:p>
        </w:tc>
        <w:tc>
          <w:tcPr>
            <w:tcW w:w="2030" w:type="dxa"/>
            <w:tcBorders>
              <w:top w:val="single" w:sz="4" w:space="0" w:color="auto"/>
              <w:left w:val="nil"/>
              <w:bottom w:val="single" w:sz="4" w:space="0" w:color="auto"/>
              <w:right w:val="single" w:sz="4" w:space="0" w:color="000000"/>
            </w:tcBorders>
            <w:noWrap/>
            <w:vAlign w:val="center"/>
          </w:tcPr>
          <w:p w14:paraId="3A6FE1FE" w14:textId="77777777" w:rsidR="008D0983" w:rsidRPr="008D0983" w:rsidRDefault="008D0983" w:rsidP="001C0333">
            <w:pPr>
              <w:jc w:val="center"/>
              <w:rPr>
                <w:rFonts w:asciiTheme="minorHAnsi" w:hAnsiTheme="minorHAnsi" w:cstheme="minorHAnsi"/>
                <w:b/>
                <w:bCs/>
                <w:lang w:val="es-BO"/>
              </w:rPr>
            </w:pPr>
          </w:p>
        </w:tc>
      </w:tr>
      <w:tr w:rsidR="008D0983" w:rsidRPr="008D0983" w14:paraId="3DCEB227"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67128041"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9</w:t>
            </w:r>
          </w:p>
        </w:tc>
        <w:tc>
          <w:tcPr>
            <w:tcW w:w="4420" w:type="dxa"/>
            <w:tcBorders>
              <w:top w:val="single" w:sz="4" w:space="0" w:color="auto"/>
              <w:left w:val="nil"/>
              <w:bottom w:val="single" w:sz="4" w:space="0" w:color="auto"/>
              <w:right w:val="single" w:sz="4" w:space="0" w:color="000000"/>
            </w:tcBorders>
            <w:vAlign w:val="center"/>
            <w:hideMark/>
          </w:tcPr>
          <w:p w14:paraId="4BCF2DEE"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Citología de Líquidos corporales</w:t>
            </w:r>
          </w:p>
        </w:tc>
        <w:tc>
          <w:tcPr>
            <w:tcW w:w="2030" w:type="dxa"/>
            <w:tcBorders>
              <w:top w:val="single" w:sz="4" w:space="0" w:color="auto"/>
              <w:left w:val="nil"/>
              <w:bottom w:val="single" w:sz="4" w:space="0" w:color="auto"/>
              <w:right w:val="single" w:sz="4" w:space="0" w:color="000000"/>
            </w:tcBorders>
            <w:noWrap/>
            <w:vAlign w:val="center"/>
          </w:tcPr>
          <w:p w14:paraId="6621E803" w14:textId="77777777" w:rsidR="008D0983" w:rsidRPr="008D0983" w:rsidRDefault="008D0983" w:rsidP="001C0333">
            <w:pPr>
              <w:jc w:val="center"/>
              <w:rPr>
                <w:rFonts w:asciiTheme="minorHAnsi" w:hAnsiTheme="minorHAnsi" w:cstheme="minorHAnsi"/>
                <w:b/>
                <w:bCs/>
                <w:lang w:val="es-BO"/>
              </w:rPr>
            </w:pPr>
          </w:p>
        </w:tc>
      </w:tr>
      <w:tr w:rsidR="008D0983" w:rsidRPr="008D0983" w14:paraId="31AFC0E9"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3D954DB2"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10</w:t>
            </w:r>
          </w:p>
        </w:tc>
        <w:tc>
          <w:tcPr>
            <w:tcW w:w="4420" w:type="dxa"/>
            <w:tcBorders>
              <w:top w:val="single" w:sz="4" w:space="0" w:color="auto"/>
              <w:left w:val="nil"/>
              <w:bottom w:val="single" w:sz="4" w:space="0" w:color="auto"/>
              <w:right w:val="single" w:sz="4" w:space="0" w:color="000000"/>
            </w:tcBorders>
            <w:vAlign w:val="center"/>
            <w:hideMark/>
          </w:tcPr>
          <w:p w14:paraId="23D2831A"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Citología de Cepillados</w:t>
            </w:r>
          </w:p>
        </w:tc>
        <w:tc>
          <w:tcPr>
            <w:tcW w:w="2030" w:type="dxa"/>
            <w:tcBorders>
              <w:top w:val="single" w:sz="4" w:space="0" w:color="auto"/>
              <w:left w:val="nil"/>
              <w:bottom w:val="single" w:sz="4" w:space="0" w:color="auto"/>
              <w:right w:val="single" w:sz="4" w:space="0" w:color="000000"/>
            </w:tcBorders>
            <w:noWrap/>
            <w:vAlign w:val="center"/>
          </w:tcPr>
          <w:p w14:paraId="5DFC4353" w14:textId="77777777" w:rsidR="008D0983" w:rsidRPr="008D0983" w:rsidRDefault="008D0983" w:rsidP="001C0333">
            <w:pPr>
              <w:jc w:val="center"/>
              <w:rPr>
                <w:rFonts w:asciiTheme="minorHAnsi" w:hAnsiTheme="minorHAnsi" w:cstheme="minorHAnsi"/>
                <w:b/>
                <w:bCs/>
                <w:lang w:val="es-BO"/>
              </w:rPr>
            </w:pPr>
          </w:p>
        </w:tc>
      </w:tr>
      <w:tr w:rsidR="008D0983" w:rsidRPr="008D0983" w14:paraId="50E35342"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3E888ADA"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11</w:t>
            </w:r>
          </w:p>
        </w:tc>
        <w:tc>
          <w:tcPr>
            <w:tcW w:w="4420" w:type="dxa"/>
            <w:tcBorders>
              <w:top w:val="single" w:sz="4" w:space="0" w:color="auto"/>
              <w:left w:val="nil"/>
              <w:bottom w:val="single" w:sz="4" w:space="0" w:color="auto"/>
              <w:right w:val="single" w:sz="4" w:space="0" w:color="000000"/>
            </w:tcBorders>
            <w:vAlign w:val="center"/>
            <w:hideMark/>
          </w:tcPr>
          <w:p w14:paraId="1743AFBB"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Citología Seriada y Cepillados</w:t>
            </w:r>
          </w:p>
        </w:tc>
        <w:tc>
          <w:tcPr>
            <w:tcW w:w="2030" w:type="dxa"/>
            <w:tcBorders>
              <w:top w:val="single" w:sz="4" w:space="0" w:color="auto"/>
              <w:left w:val="nil"/>
              <w:bottom w:val="single" w:sz="4" w:space="0" w:color="auto"/>
              <w:right w:val="single" w:sz="4" w:space="0" w:color="000000"/>
            </w:tcBorders>
            <w:noWrap/>
            <w:vAlign w:val="center"/>
          </w:tcPr>
          <w:p w14:paraId="1AB946F1" w14:textId="77777777" w:rsidR="008D0983" w:rsidRPr="008D0983" w:rsidRDefault="008D0983" w:rsidP="001C0333">
            <w:pPr>
              <w:jc w:val="center"/>
              <w:rPr>
                <w:rFonts w:asciiTheme="minorHAnsi" w:hAnsiTheme="minorHAnsi" w:cstheme="minorHAnsi"/>
                <w:b/>
                <w:bCs/>
                <w:lang w:val="es-BO"/>
              </w:rPr>
            </w:pPr>
          </w:p>
        </w:tc>
      </w:tr>
      <w:tr w:rsidR="008D0983" w:rsidRPr="008D0983" w14:paraId="2239BA0B"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3BFDDE4C"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12</w:t>
            </w:r>
          </w:p>
        </w:tc>
        <w:tc>
          <w:tcPr>
            <w:tcW w:w="4420" w:type="dxa"/>
            <w:tcBorders>
              <w:top w:val="single" w:sz="4" w:space="0" w:color="auto"/>
              <w:left w:val="nil"/>
              <w:bottom w:val="single" w:sz="4" w:space="0" w:color="auto"/>
              <w:right w:val="single" w:sz="4" w:space="0" w:color="000000"/>
            </w:tcBorders>
            <w:vAlign w:val="center"/>
            <w:hideMark/>
          </w:tcPr>
          <w:p w14:paraId="1545E2DA"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Citología Seriada de Esputo (3 exámenes)</w:t>
            </w:r>
          </w:p>
        </w:tc>
        <w:tc>
          <w:tcPr>
            <w:tcW w:w="2030" w:type="dxa"/>
            <w:tcBorders>
              <w:top w:val="single" w:sz="4" w:space="0" w:color="auto"/>
              <w:left w:val="nil"/>
              <w:bottom w:val="single" w:sz="4" w:space="0" w:color="auto"/>
              <w:right w:val="single" w:sz="4" w:space="0" w:color="000000"/>
            </w:tcBorders>
            <w:noWrap/>
            <w:vAlign w:val="center"/>
          </w:tcPr>
          <w:p w14:paraId="351C857C" w14:textId="77777777" w:rsidR="008D0983" w:rsidRPr="008D0983" w:rsidRDefault="008D0983" w:rsidP="001C0333">
            <w:pPr>
              <w:jc w:val="center"/>
              <w:rPr>
                <w:rFonts w:asciiTheme="minorHAnsi" w:hAnsiTheme="minorHAnsi" w:cstheme="minorHAnsi"/>
                <w:b/>
                <w:bCs/>
                <w:lang w:val="es-BO"/>
              </w:rPr>
            </w:pPr>
          </w:p>
        </w:tc>
      </w:tr>
      <w:tr w:rsidR="008D0983" w:rsidRPr="008D0983" w14:paraId="7E8CAD3D"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1BA3033A"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13</w:t>
            </w:r>
          </w:p>
        </w:tc>
        <w:tc>
          <w:tcPr>
            <w:tcW w:w="4420" w:type="dxa"/>
            <w:tcBorders>
              <w:top w:val="single" w:sz="4" w:space="0" w:color="auto"/>
              <w:left w:val="nil"/>
              <w:bottom w:val="single" w:sz="4" w:space="0" w:color="auto"/>
              <w:right w:val="single" w:sz="4" w:space="0" w:color="000000"/>
            </w:tcBorders>
            <w:vAlign w:val="center"/>
            <w:hideMark/>
          </w:tcPr>
          <w:p w14:paraId="57BF89A2"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Punción de Aguja Fina</w:t>
            </w:r>
          </w:p>
        </w:tc>
        <w:tc>
          <w:tcPr>
            <w:tcW w:w="2030" w:type="dxa"/>
            <w:tcBorders>
              <w:top w:val="single" w:sz="4" w:space="0" w:color="auto"/>
              <w:left w:val="nil"/>
              <w:bottom w:val="single" w:sz="4" w:space="0" w:color="auto"/>
              <w:right w:val="single" w:sz="4" w:space="0" w:color="000000"/>
            </w:tcBorders>
            <w:noWrap/>
            <w:vAlign w:val="center"/>
          </w:tcPr>
          <w:p w14:paraId="6A0FE337" w14:textId="77777777" w:rsidR="008D0983" w:rsidRPr="008D0983" w:rsidRDefault="008D0983" w:rsidP="001C0333">
            <w:pPr>
              <w:jc w:val="center"/>
              <w:rPr>
                <w:rFonts w:asciiTheme="minorHAnsi" w:hAnsiTheme="minorHAnsi" w:cstheme="minorHAnsi"/>
                <w:b/>
                <w:bCs/>
                <w:lang w:val="es-BO"/>
              </w:rPr>
            </w:pPr>
          </w:p>
        </w:tc>
      </w:tr>
      <w:tr w:rsidR="008D0983" w:rsidRPr="008D0983" w14:paraId="74E3D5D3"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75DEEB74"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14</w:t>
            </w:r>
          </w:p>
        </w:tc>
        <w:tc>
          <w:tcPr>
            <w:tcW w:w="4420" w:type="dxa"/>
            <w:tcBorders>
              <w:top w:val="single" w:sz="4" w:space="0" w:color="auto"/>
              <w:left w:val="nil"/>
              <w:bottom w:val="single" w:sz="4" w:space="0" w:color="auto"/>
              <w:right w:val="single" w:sz="4" w:space="0" w:color="000000"/>
            </w:tcBorders>
            <w:vAlign w:val="center"/>
            <w:hideMark/>
          </w:tcPr>
          <w:p w14:paraId="03FBA95F"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Citología de Tiroides</w:t>
            </w:r>
          </w:p>
        </w:tc>
        <w:tc>
          <w:tcPr>
            <w:tcW w:w="2030" w:type="dxa"/>
            <w:tcBorders>
              <w:top w:val="single" w:sz="4" w:space="0" w:color="auto"/>
              <w:left w:val="nil"/>
              <w:bottom w:val="single" w:sz="4" w:space="0" w:color="auto"/>
              <w:right w:val="single" w:sz="4" w:space="0" w:color="000000"/>
            </w:tcBorders>
            <w:noWrap/>
            <w:vAlign w:val="center"/>
          </w:tcPr>
          <w:p w14:paraId="689D4819" w14:textId="77777777" w:rsidR="008D0983" w:rsidRPr="008D0983" w:rsidRDefault="008D0983" w:rsidP="001C0333">
            <w:pPr>
              <w:jc w:val="center"/>
              <w:rPr>
                <w:rFonts w:asciiTheme="minorHAnsi" w:hAnsiTheme="minorHAnsi" w:cstheme="minorHAnsi"/>
                <w:b/>
                <w:bCs/>
                <w:lang w:val="es-BO"/>
              </w:rPr>
            </w:pPr>
          </w:p>
        </w:tc>
      </w:tr>
      <w:tr w:rsidR="008D0983" w:rsidRPr="008D0983" w14:paraId="0BF4E537" w14:textId="77777777" w:rsidTr="008D0983">
        <w:trPr>
          <w:trHeight w:val="285"/>
        </w:trPr>
        <w:tc>
          <w:tcPr>
            <w:tcW w:w="1220" w:type="dxa"/>
            <w:tcBorders>
              <w:top w:val="nil"/>
              <w:left w:val="single" w:sz="4" w:space="0" w:color="auto"/>
              <w:bottom w:val="single" w:sz="4" w:space="0" w:color="auto"/>
              <w:right w:val="single" w:sz="4" w:space="0" w:color="auto"/>
            </w:tcBorders>
            <w:noWrap/>
            <w:vAlign w:val="center"/>
            <w:hideMark/>
          </w:tcPr>
          <w:p w14:paraId="638EEB53"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15</w:t>
            </w:r>
          </w:p>
        </w:tc>
        <w:tc>
          <w:tcPr>
            <w:tcW w:w="4420" w:type="dxa"/>
            <w:tcBorders>
              <w:top w:val="single" w:sz="4" w:space="0" w:color="auto"/>
              <w:left w:val="nil"/>
              <w:bottom w:val="single" w:sz="4" w:space="0" w:color="auto"/>
              <w:right w:val="single" w:sz="4" w:space="0" w:color="000000"/>
            </w:tcBorders>
            <w:vAlign w:val="center"/>
            <w:hideMark/>
          </w:tcPr>
          <w:p w14:paraId="7CE6A9BD"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 xml:space="preserve">Estudios de </w:t>
            </w:r>
            <w:proofErr w:type="spellStart"/>
            <w:r w:rsidRPr="008D0983">
              <w:rPr>
                <w:rFonts w:asciiTheme="minorHAnsi" w:hAnsiTheme="minorHAnsi" w:cstheme="minorHAnsi"/>
                <w:color w:val="000000"/>
                <w:lang w:val="es-BO"/>
              </w:rPr>
              <w:t>Inmuno</w:t>
            </w:r>
            <w:proofErr w:type="spellEnd"/>
            <w:r w:rsidRPr="008D0983">
              <w:rPr>
                <w:rFonts w:asciiTheme="minorHAnsi" w:hAnsiTheme="minorHAnsi" w:cstheme="minorHAnsi"/>
                <w:color w:val="000000"/>
                <w:lang w:val="es-BO"/>
              </w:rPr>
              <w:t xml:space="preserve"> Histoquímica </w:t>
            </w:r>
          </w:p>
        </w:tc>
        <w:tc>
          <w:tcPr>
            <w:tcW w:w="2030" w:type="dxa"/>
            <w:tcBorders>
              <w:top w:val="single" w:sz="4" w:space="0" w:color="auto"/>
              <w:left w:val="nil"/>
              <w:bottom w:val="single" w:sz="4" w:space="0" w:color="auto"/>
              <w:right w:val="single" w:sz="4" w:space="0" w:color="000000"/>
            </w:tcBorders>
            <w:noWrap/>
            <w:vAlign w:val="center"/>
          </w:tcPr>
          <w:p w14:paraId="380AA8A7" w14:textId="77777777" w:rsidR="008D0983" w:rsidRPr="008D0983" w:rsidRDefault="008D0983" w:rsidP="001C0333">
            <w:pPr>
              <w:jc w:val="center"/>
              <w:rPr>
                <w:rFonts w:asciiTheme="minorHAnsi" w:hAnsiTheme="minorHAnsi" w:cstheme="minorHAnsi"/>
                <w:b/>
                <w:bCs/>
                <w:lang w:val="es-BO"/>
              </w:rPr>
            </w:pPr>
          </w:p>
        </w:tc>
      </w:tr>
      <w:tr w:rsidR="008D0983" w:rsidRPr="008D0983" w14:paraId="4A6D6A98" w14:textId="77777777" w:rsidTr="008D0983">
        <w:trPr>
          <w:trHeight w:val="285"/>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4D0A1A97"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16</w:t>
            </w:r>
          </w:p>
        </w:tc>
        <w:tc>
          <w:tcPr>
            <w:tcW w:w="4420" w:type="dxa"/>
            <w:tcBorders>
              <w:top w:val="single" w:sz="4" w:space="0" w:color="auto"/>
              <w:left w:val="nil"/>
              <w:bottom w:val="single" w:sz="4" w:space="0" w:color="auto"/>
              <w:right w:val="single" w:sz="4" w:space="0" w:color="auto"/>
            </w:tcBorders>
            <w:vAlign w:val="center"/>
            <w:hideMark/>
          </w:tcPr>
          <w:p w14:paraId="17AAE1C2"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Estudios de Patología Molecular</w:t>
            </w:r>
          </w:p>
        </w:tc>
        <w:tc>
          <w:tcPr>
            <w:tcW w:w="2030" w:type="dxa"/>
            <w:tcBorders>
              <w:top w:val="single" w:sz="4" w:space="0" w:color="auto"/>
              <w:left w:val="single" w:sz="4" w:space="0" w:color="auto"/>
              <w:bottom w:val="single" w:sz="4" w:space="0" w:color="auto"/>
              <w:right w:val="single" w:sz="4" w:space="0" w:color="000000"/>
            </w:tcBorders>
            <w:noWrap/>
            <w:vAlign w:val="center"/>
          </w:tcPr>
          <w:p w14:paraId="11A38D38" w14:textId="77777777" w:rsidR="008D0983" w:rsidRPr="008D0983" w:rsidRDefault="008D0983" w:rsidP="001C0333">
            <w:pPr>
              <w:jc w:val="center"/>
              <w:rPr>
                <w:rFonts w:asciiTheme="minorHAnsi" w:hAnsiTheme="minorHAnsi" w:cstheme="minorHAnsi"/>
                <w:b/>
                <w:bCs/>
                <w:lang w:val="es-BO"/>
              </w:rPr>
            </w:pPr>
          </w:p>
        </w:tc>
      </w:tr>
      <w:tr w:rsidR="008D0983" w:rsidRPr="008D0983" w14:paraId="7A792F13" w14:textId="77777777" w:rsidTr="008D0983">
        <w:trPr>
          <w:trHeight w:val="285"/>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629F2D79" w14:textId="77777777" w:rsidR="008D0983" w:rsidRPr="008D0983" w:rsidRDefault="008D0983" w:rsidP="001C0333">
            <w:pPr>
              <w:jc w:val="center"/>
              <w:rPr>
                <w:rFonts w:asciiTheme="minorHAnsi" w:hAnsiTheme="minorHAnsi" w:cstheme="minorHAnsi"/>
                <w:b/>
                <w:bCs/>
                <w:lang w:val="es-BO"/>
              </w:rPr>
            </w:pPr>
            <w:r w:rsidRPr="008D0983">
              <w:rPr>
                <w:rFonts w:asciiTheme="minorHAnsi" w:hAnsiTheme="minorHAnsi" w:cstheme="minorHAnsi"/>
                <w:b/>
                <w:bCs/>
                <w:lang w:val="es-BO"/>
              </w:rPr>
              <w:t>17</w:t>
            </w:r>
          </w:p>
        </w:tc>
        <w:tc>
          <w:tcPr>
            <w:tcW w:w="4420" w:type="dxa"/>
            <w:tcBorders>
              <w:top w:val="single" w:sz="4" w:space="0" w:color="auto"/>
              <w:left w:val="nil"/>
              <w:bottom w:val="single" w:sz="4" w:space="0" w:color="auto"/>
              <w:right w:val="single" w:sz="4" w:space="0" w:color="auto"/>
            </w:tcBorders>
            <w:vAlign w:val="center"/>
            <w:hideMark/>
          </w:tcPr>
          <w:p w14:paraId="0FA05626" w14:textId="77777777" w:rsidR="008D0983" w:rsidRPr="008D0983" w:rsidRDefault="008D0983" w:rsidP="001C0333">
            <w:pPr>
              <w:rPr>
                <w:rFonts w:asciiTheme="minorHAnsi" w:hAnsiTheme="minorHAnsi" w:cstheme="minorHAnsi"/>
                <w:color w:val="000000"/>
                <w:lang w:val="es-BO"/>
              </w:rPr>
            </w:pPr>
            <w:r w:rsidRPr="008D0983">
              <w:rPr>
                <w:rFonts w:asciiTheme="minorHAnsi" w:hAnsiTheme="minorHAnsi" w:cstheme="minorHAnsi"/>
                <w:color w:val="000000"/>
                <w:lang w:val="es-BO"/>
              </w:rPr>
              <w:t>Captura Híbrida</w:t>
            </w:r>
          </w:p>
        </w:tc>
        <w:tc>
          <w:tcPr>
            <w:tcW w:w="2030" w:type="dxa"/>
            <w:tcBorders>
              <w:top w:val="single" w:sz="4" w:space="0" w:color="auto"/>
              <w:left w:val="single" w:sz="4" w:space="0" w:color="auto"/>
              <w:bottom w:val="single" w:sz="4" w:space="0" w:color="auto"/>
              <w:right w:val="single" w:sz="4" w:space="0" w:color="000000"/>
            </w:tcBorders>
            <w:noWrap/>
            <w:vAlign w:val="center"/>
          </w:tcPr>
          <w:p w14:paraId="1515A575" w14:textId="77777777" w:rsidR="008D0983" w:rsidRPr="008D0983" w:rsidRDefault="008D0983" w:rsidP="001C0333">
            <w:pPr>
              <w:jc w:val="center"/>
              <w:rPr>
                <w:rFonts w:asciiTheme="minorHAnsi" w:hAnsiTheme="minorHAnsi" w:cstheme="minorHAnsi"/>
                <w:b/>
                <w:bCs/>
                <w:lang w:val="es-BO"/>
              </w:rPr>
            </w:pPr>
          </w:p>
        </w:tc>
      </w:tr>
    </w:tbl>
    <w:p w14:paraId="11556A3A" w14:textId="77777777" w:rsidR="001C0333" w:rsidRDefault="001C0333" w:rsidP="001C0333">
      <w:pPr>
        <w:ind w:right="-86"/>
        <w:jc w:val="both"/>
        <w:rPr>
          <w:rFonts w:asciiTheme="minorHAnsi" w:hAnsiTheme="minorHAnsi" w:cstheme="minorHAnsi"/>
        </w:rPr>
      </w:pPr>
    </w:p>
    <w:p w14:paraId="160FE73D" w14:textId="2BA26DA7" w:rsidR="008D0983" w:rsidRPr="008D0983" w:rsidRDefault="008D0983" w:rsidP="001C0333">
      <w:pPr>
        <w:ind w:right="-86"/>
        <w:jc w:val="both"/>
        <w:rPr>
          <w:rFonts w:asciiTheme="minorHAnsi" w:hAnsiTheme="minorHAnsi" w:cstheme="minorHAnsi"/>
          <w:lang w:val="es-ES_tradnl" w:eastAsia="es-ES"/>
        </w:rPr>
      </w:pPr>
      <w:r w:rsidRPr="008D0983">
        <w:rPr>
          <w:rFonts w:asciiTheme="minorHAnsi" w:hAnsiTheme="minorHAnsi" w:cstheme="minorHAnsi"/>
        </w:rPr>
        <w:t xml:space="preserve">La </w:t>
      </w:r>
      <w:r w:rsidRPr="008D0983">
        <w:rPr>
          <w:rFonts w:asciiTheme="minorHAnsi" w:hAnsiTheme="minorHAnsi" w:cstheme="minorHAnsi"/>
          <w:b/>
        </w:rPr>
        <w:t xml:space="preserve">CSBP </w:t>
      </w:r>
      <w:r w:rsidRPr="008D0983">
        <w:rPr>
          <w:rFonts w:asciiTheme="minorHAnsi" w:hAnsiTheme="minorHAnsi" w:cstheme="minorHAnsi"/>
        </w:rPr>
        <w:t xml:space="preserve">realizará el pago por la prestación del Servicio de manera mensual por </w:t>
      </w:r>
      <w:r w:rsidRPr="008D0983">
        <w:rPr>
          <w:rFonts w:asciiTheme="minorHAnsi" w:hAnsiTheme="minorHAnsi" w:cstheme="minorHAnsi"/>
          <w:b/>
        </w:rPr>
        <w:t>EVENTO,</w:t>
      </w:r>
      <w:r w:rsidRPr="008D0983">
        <w:rPr>
          <w:rFonts w:asciiTheme="minorHAnsi" w:hAnsiTheme="minorHAnsi" w:cstheme="minorHAnsi"/>
        </w:rPr>
        <w:t xml:space="preserve"> para lo cual la </w:t>
      </w:r>
      <w:r w:rsidRPr="008D0983">
        <w:rPr>
          <w:rFonts w:asciiTheme="minorHAnsi" w:hAnsiTheme="minorHAnsi" w:cstheme="minorHAnsi"/>
          <w:b/>
        </w:rPr>
        <w:t>CONTRATADA</w:t>
      </w:r>
      <w:r w:rsidRPr="008D0983">
        <w:rPr>
          <w:rFonts w:asciiTheme="minorHAnsi" w:hAnsiTheme="minorHAnsi" w:cstheme="minorHAnsi"/>
        </w:rPr>
        <w:t xml:space="preserve"> deberá presentar mensualmente una solicitud de pago acompañada de la correspondiente factura, orden de servicio, resultados y cuadro resumen de procedimientos realizados durante el mes, que deberá contener la siguiente información:</w:t>
      </w:r>
    </w:p>
    <w:p w14:paraId="7B26C208" w14:textId="77777777" w:rsidR="008D0983" w:rsidRPr="008D0983" w:rsidRDefault="008D0983" w:rsidP="001C0333">
      <w:pPr>
        <w:tabs>
          <w:tab w:val="right" w:pos="3544"/>
          <w:tab w:val="right" w:pos="5387"/>
          <w:tab w:val="right" w:pos="7088"/>
        </w:tabs>
        <w:jc w:val="both"/>
        <w:rPr>
          <w:rFonts w:asciiTheme="minorHAnsi" w:hAnsiTheme="minorHAnsi" w:cstheme="minorHAnsi"/>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274"/>
        <w:gridCol w:w="1417"/>
        <w:gridCol w:w="1133"/>
        <w:gridCol w:w="1700"/>
        <w:gridCol w:w="1700"/>
      </w:tblGrid>
      <w:tr w:rsidR="008D0983" w:rsidRPr="008D0983" w14:paraId="7D43FA18" w14:textId="77777777" w:rsidTr="008D0983">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18EEB9ED" w14:textId="77777777" w:rsidR="008D0983" w:rsidRPr="008D0983" w:rsidRDefault="008D0983" w:rsidP="001C0333">
            <w:pPr>
              <w:rPr>
                <w:rFonts w:asciiTheme="minorHAnsi" w:hAnsiTheme="minorHAnsi" w:cstheme="minorHAnsi"/>
                <w:b/>
                <w:bCs/>
              </w:rPr>
            </w:pPr>
            <w:proofErr w:type="spellStart"/>
            <w:r w:rsidRPr="008D0983">
              <w:rPr>
                <w:rFonts w:asciiTheme="minorHAnsi" w:hAnsiTheme="minorHAnsi" w:cstheme="minorHAnsi"/>
                <w:b/>
                <w:bCs/>
              </w:rPr>
              <w:t>Nº</w:t>
            </w:r>
            <w:proofErr w:type="spellEnd"/>
            <w:r w:rsidRPr="008D0983">
              <w:rPr>
                <w:rFonts w:asciiTheme="minorHAnsi" w:hAnsiTheme="minorHAnsi" w:cstheme="minorHAnsi"/>
                <w:b/>
                <w:bCs/>
              </w:rPr>
              <w:t xml:space="preserve"> </w:t>
            </w:r>
          </w:p>
        </w:tc>
        <w:tc>
          <w:tcPr>
            <w:tcW w:w="1275" w:type="dxa"/>
            <w:tcBorders>
              <w:top w:val="single" w:sz="4" w:space="0" w:color="auto"/>
              <w:left w:val="nil"/>
              <w:bottom w:val="single" w:sz="4" w:space="0" w:color="auto"/>
              <w:right w:val="single" w:sz="4" w:space="0" w:color="auto"/>
            </w:tcBorders>
            <w:noWrap/>
            <w:vAlign w:val="center"/>
            <w:hideMark/>
          </w:tcPr>
          <w:p w14:paraId="195F66E2" w14:textId="77777777" w:rsidR="008D0983" w:rsidRPr="008D0983" w:rsidRDefault="008D0983" w:rsidP="001C0333">
            <w:pPr>
              <w:jc w:val="center"/>
              <w:rPr>
                <w:rFonts w:asciiTheme="minorHAnsi" w:hAnsiTheme="minorHAnsi" w:cstheme="minorHAnsi"/>
                <w:b/>
                <w:bCs/>
              </w:rPr>
            </w:pPr>
            <w:r w:rsidRPr="008D0983">
              <w:rPr>
                <w:rFonts w:asciiTheme="minorHAnsi" w:hAnsiTheme="minorHAnsi" w:cstheme="minorHAnsi"/>
                <w:b/>
                <w:bCs/>
              </w:rPr>
              <w:t>ASEGURADO</w:t>
            </w:r>
          </w:p>
        </w:tc>
        <w:tc>
          <w:tcPr>
            <w:tcW w:w="1418" w:type="dxa"/>
            <w:tcBorders>
              <w:top w:val="single" w:sz="4" w:space="0" w:color="auto"/>
              <w:left w:val="nil"/>
              <w:bottom w:val="single" w:sz="4" w:space="0" w:color="auto"/>
              <w:right w:val="single" w:sz="4" w:space="0" w:color="auto"/>
            </w:tcBorders>
            <w:vAlign w:val="center"/>
            <w:hideMark/>
          </w:tcPr>
          <w:p w14:paraId="7BFA9EE6" w14:textId="77777777" w:rsidR="008D0983" w:rsidRPr="008D0983" w:rsidRDefault="008D0983" w:rsidP="001C0333">
            <w:pPr>
              <w:jc w:val="center"/>
              <w:rPr>
                <w:rFonts w:asciiTheme="minorHAnsi" w:hAnsiTheme="minorHAnsi" w:cstheme="minorHAnsi"/>
                <w:b/>
                <w:bCs/>
              </w:rPr>
            </w:pPr>
            <w:r w:rsidRPr="008D0983">
              <w:rPr>
                <w:rFonts w:asciiTheme="minorHAnsi" w:hAnsiTheme="minorHAnsi" w:cstheme="minorHAnsi"/>
                <w:b/>
                <w:bCs/>
              </w:rPr>
              <w:t>ESTUDIO REALIZADO</w:t>
            </w:r>
          </w:p>
        </w:tc>
        <w:tc>
          <w:tcPr>
            <w:tcW w:w="1134" w:type="dxa"/>
            <w:tcBorders>
              <w:top w:val="single" w:sz="4" w:space="0" w:color="auto"/>
              <w:left w:val="nil"/>
              <w:bottom w:val="single" w:sz="4" w:space="0" w:color="auto"/>
              <w:right w:val="single" w:sz="4" w:space="0" w:color="auto"/>
            </w:tcBorders>
            <w:vAlign w:val="center"/>
            <w:hideMark/>
          </w:tcPr>
          <w:p w14:paraId="58AEE39A" w14:textId="77777777" w:rsidR="008D0983" w:rsidRPr="008D0983" w:rsidRDefault="008D0983" w:rsidP="001C0333">
            <w:pPr>
              <w:jc w:val="center"/>
              <w:rPr>
                <w:rFonts w:asciiTheme="minorHAnsi" w:hAnsiTheme="minorHAnsi" w:cstheme="minorHAnsi"/>
                <w:b/>
                <w:bCs/>
              </w:rPr>
            </w:pPr>
            <w:r w:rsidRPr="008D0983">
              <w:rPr>
                <w:rFonts w:asciiTheme="minorHAnsi" w:hAnsiTheme="minorHAnsi" w:cstheme="minorHAnsi"/>
                <w:b/>
                <w:bCs/>
              </w:rPr>
              <w:t>MEDICO QUE SOLICITO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5E6323" w14:textId="77777777" w:rsidR="008D0983" w:rsidRPr="008D0983" w:rsidRDefault="008D0983" w:rsidP="001C0333">
            <w:pPr>
              <w:jc w:val="center"/>
              <w:rPr>
                <w:rFonts w:asciiTheme="minorHAnsi" w:hAnsiTheme="minorHAnsi" w:cstheme="minorHAnsi"/>
                <w:b/>
                <w:bCs/>
              </w:rPr>
            </w:pPr>
            <w:r w:rsidRPr="008D0983">
              <w:rPr>
                <w:rFonts w:asciiTheme="minorHAnsi" w:hAnsiTheme="minorHAnsi" w:cstheme="minorHAnsi"/>
                <w:b/>
                <w:bCs/>
              </w:rPr>
              <w:t>FECHA DE REALIZACION</w:t>
            </w:r>
          </w:p>
        </w:tc>
        <w:tc>
          <w:tcPr>
            <w:tcW w:w="1701" w:type="dxa"/>
            <w:tcBorders>
              <w:top w:val="single" w:sz="4" w:space="0" w:color="auto"/>
              <w:left w:val="nil"/>
              <w:bottom w:val="single" w:sz="4" w:space="0" w:color="auto"/>
              <w:right w:val="single" w:sz="4" w:space="0" w:color="auto"/>
            </w:tcBorders>
            <w:vAlign w:val="center"/>
            <w:hideMark/>
          </w:tcPr>
          <w:p w14:paraId="680E0789" w14:textId="77777777" w:rsidR="008D0983" w:rsidRPr="008D0983" w:rsidRDefault="008D0983" w:rsidP="001C0333">
            <w:pPr>
              <w:jc w:val="center"/>
              <w:rPr>
                <w:rFonts w:asciiTheme="minorHAnsi" w:hAnsiTheme="minorHAnsi" w:cstheme="minorHAnsi"/>
                <w:b/>
                <w:bCs/>
              </w:rPr>
            </w:pPr>
            <w:proofErr w:type="spellStart"/>
            <w:r w:rsidRPr="008D0983">
              <w:rPr>
                <w:rFonts w:asciiTheme="minorHAnsi" w:hAnsiTheme="minorHAnsi" w:cstheme="minorHAnsi"/>
                <w:b/>
                <w:bCs/>
              </w:rPr>
              <w:t>Nº</w:t>
            </w:r>
            <w:proofErr w:type="spellEnd"/>
            <w:r w:rsidRPr="008D0983">
              <w:rPr>
                <w:rFonts w:asciiTheme="minorHAnsi" w:hAnsiTheme="minorHAnsi" w:cstheme="minorHAnsi"/>
                <w:b/>
                <w:bCs/>
              </w:rPr>
              <w:t xml:space="preserve"> DE ORDEN MEDICA EMITIDA DEL SAMI</w:t>
            </w:r>
          </w:p>
        </w:tc>
      </w:tr>
      <w:tr w:rsidR="008D0983" w:rsidRPr="008D0983" w14:paraId="2D37E079" w14:textId="77777777" w:rsidTr="008D0983">
        <w:trPr>
          <w:trHeight w:val="145"/>
        </w:trPr>
        <w:tc>
          <w:tcPr>
            <w:tcW w:w="426" w:type="dxa"/>
            <w:tcBorders>
              <w:top w:val="nil"/>
              <w:left w:val="single" w:sz="4" w:space="0" w:color="auto"/>
              <w:bottom w:val="single" w:sz="4" w:space="0" w:color="auto"/>
              <w:right w:val="single" w:sz="4" w:space="0" w:color="auto"/>
            </w:tcBorders>
            <w:noWrap/>
            <w:vAlign w:val="bottom"/>
            <w:hideMark/>
          </w:tcPr>
          <w:p w14:paraId="33DE5711" w14:textId="77777777" w:rsidR="008D0983" w:rsidRPr="008D0983" w:rsidRDefault="008D0983" w:rsidP="001C0333">
            <w:pPr>
              <w:jc w:val="right"/>
              <w:rPr>
                <w:rFonts w:asciiTheme="minorHAnsi" w:hAnsiTheme="minorHAnsi" w:cstheme="minorHAnsi"/>
                <w:b/>
                <w:bCs/>
              </w:rPr>
            </w:pPr>
            <w:r w:rsidRPr="008D0983">
              <w:rPr>
                <w:rFonts w:asciiTheme="minorHAnsi" w:hAnsiTheme="minorHAnsi" w:cstheme="minorHAnsi"/>
                <w:b/>
                <w:bCs/>
              </w:rPr>
              <w:t>1</w:t>
            </w:r>
          </w:p>
        </w:tc>
        <w:tc>
          <w:tcPr>
            <w:tcW w:w="1275" w:type="dxa"/>
            <w:tcBorders>
              <w:top w:val="nil"/>
              <w:left w:val="nil"/>
              <w:bottom w:val="single" w:sz="4" w:space="0" w:color="auto"/>
              <w:right w:val="single" w:sz="4" w:space="0" w:color="auto"/>
            </w:tcBorders>
            <w:noWrap/>
            <w:vAlign w:val="bottom"/>
            <w:hideMark/>
          </w:tcPr>
          <w:p w14:paraId="73BEF3D3"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418" w:type="dxa"/>
            <w:tcBorders>
              <w:top w:val="nil"/>
              <w:left w:val="nil"/>
              <w:bottom w:val="single" w:sz="4" w:space="0" w:color="auto"/>
              <w:right w:val="single" w:sz="4" w:space="0" w:color="auto"/>
            </w:tcBorders>
            <w:noWrap/>
            <w:vAlign w:val="bottom"/>
            <w:hideMark/>
          </w:tcPr>
          <w:p w14:paraId="7F9CDEE2"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134" w:type="dxa"/>
            <w:tcBorders>
              <w:top w:val="single" w:sz="4" w:space="0" w:color="auto"/>
              <w:left w:val="nil"/>
              <w:bottom w:val="single" w:sz="4" w:space="0" w:color="auto"/>
              <w:right w:val="single" w:sz="4" w:space="0" w:color="auto"/>
            </w:tcBorders>
          </w:tcPr>
          <w:p w14:paraId="401F8068" w14:textId="77777777" w:rsidR="008D0983" w:rsidRPr="008D0983" w:rsidRDefault="008D0983" w:rsidP="001C0333">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8DFCD0"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701" w:type="dxa"/>
            <w:tcBorders>
              <w:top w:val="single" w:sz="4" w:space="0" w:color="auto"/>
              <w:left w:val="nil"/>
              <w:bottom w:val="single" w:sz="4" w:space="0" w:color="auto"/>
              <w:right w:val="single" w:sz="4" w:space="0" w:color="auto"/>
            </w:tcBorders>
          </w:tcPr>
          <w:p w14:paraId="492861AC" w14:textId="77777777" w:rsidR="008D0983" w:rsidRPr="008D0983" w:rsidRDefault="008D0983" w:rsidP="001C0333">
            <w:pPr>
              <w:rPr>
                <w:rFonts w:asciiTheme="minorHAnsi" w:hAnsiTheme="minorHAnsi" w:cstheme="minorHAnsi"/>
                <w:b/>
                <w:bCs/>
              </w:rPr>
            </w:pPr>
          </w:p>
        </w:tc>
      </w:tr>
      <w:tr w:rsidR="008D0983" w:rsidRPr="008D0983" w14:paraId="187CF165" w14:textId="77777777" w:rsidTr="008D0983">
        <w:trPr>
          <w:trHeight w:val="219"/>
        </w:trPr>
        <w:tc>
          <w:tcPr>
            <w:tcW w:w="426" w:type="dxa"/>
            <w:tcBorders>
              <w:top w:val="nil"/>
              <w:left w:val="single" w:sz="4" w:space="0" w:color="auto"/>
              <w:bottom w:val="single" w:sz="4" w:space="0" w:color="auto"/>
              <w:right w:val="single" w:sz="4" w:space="0" w:color="auto"/>
            </w:tcBorders>
            <w:noWrap/>
            <w:vAlign w:val="bottom"/>
            <w:hideMark/>
          </w:tcPr>
          <w:p w14:paraId="53AB4564" w14:textId="77777777" w:rsidR="008D0983" w:rsidRPr="008D0983" w:rsidRDefault="008D0983" w:rsidP="001C0333">
            <w:pPr>
              <w:jc w:val="right"/>
              <w:rPr>
                <w:rFonts w:asciiTheme="minorHAnsi" w:hAnsiTheme="minorHAnsi" w:cstheme="minorHAnsi"/>
                <w:b/>
                <w:bCs/>
              </w:rPr>
            </w:pPr>
            <w:r w:rsidRPr="008D0983">
              <w:rPr>
                <w:rFonts w:asciiTheme="minorHAnsi" w:hAnsiTheme="minorHAnsi" w:cstheme="minorHAnsi"/>
                <w:b/>
                <w:bCs/>
              </w:rPr>
              <w:t>2</w:t>
            </w:r>
          </w:p>
        </w:tc>
        <w:tc>
          <w:tcPr>
            <w:tcW w:w="1275" w:type="dxa"/>
            <w:tcBorders>
              <w:top w:val="nil"/>
              <w:left w:val="nil"/>
              <w:bottom w:val="single" w:sz="4" w:space="0" w:color="auto"/>
              <w:right w:val="single" w:sz="4" w:space="0" w:color="auto"/>
            </w:tcBorders>
            <w:noWrap/>
            <w:vAlign w:val="bottom"/>
            <w:hideMark/>
          </w:tcPr>
          <w:p w14:paraId="6C91F972"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418" w:type="dxa"/>
            <w:tcBorders>
              <w:top w:val="nil"/>
              <w:left w:val="nil"/>
              <w:bottom w:val="single" w:sz="4" w:space="0" w:color="auto"/>
              <w:right w:val="single" w:sz="4" w:space="0" w:color="auto"/>
            </w:tcBorders>
            <w:noWrap/>
            <w:vAlign w:val="bottom"/>
            <w:hideMark/>
          </w:tcPr>
          <w:p w14:paraId="371B8EBD"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134" w:type="dxa"/>
            <w:tcBorders>
              <w:top w:val="single" w:sz="4" w:space="0" w:color="auto"/>
              <w:left w:val="nil"/>
              <w:bottom w:val="single" w:sz="4" w:space="0" w:color="auto"/>
              <w:right w:val="single" w:sz="4" w:space="0" w:color="auto"/>
            </w:tcBorders>
          </w:tcPr>
          <w:p w14:paraId="373FBA1C" w14:textId="77777777" w:rsidR="008D0983" w:rsidRPr="008D0983" w:rsidRDefault="008D0983" w:rsidP="001C0333">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D388A9" w14:textId="77777777" w:rsidR="008D0983" w:rsidRPr="008D0983" w:rsidRDefault="008D0983" w:rsidP="001C0333">
            <w:pPr>
              <w:rPr>
                <w:rFonts w:asciiTheme="minorHAnsi" w:hAnsiTheme="minorHAnsi" w:cstheme="minorHAnsi"/>
                <w:b/>
                <w:bCs/>
              </w:rPr>
            </w:pPr>
            <w:r w:rsidRPr="008D0983">
              <w:rPr>
                <w:rFonts w:asciiTheme="minorHAnsi" w:hAnsiTheme="minorHAnsi" w:cstheme="minorHAnsi"/>
                <w:b/>
                <w:bCs/>
              </w:rPr>
              <w:t> </w:t>
            </w:r>
          </w:p>
        </w:tc>
        <w:tc>
          <w:tcPr>
            <w:tcW w:w="1701" w:type="dxa"/>
            <w:tcBorders>
              <w:top w:val="single" w:sz="4" w:space="0" w:color="auto"/>
              <w:left w:val="nil"/>
              <w:bottom w:val="single" w:sz="4" w:space="0" w:color="auto"/>
              <w:right w:val="single" w:sz="4" w:space="0" w:color="auto"/>
            </w:tcBorders>
          </w:tcPr>
          <w:p w14:paraId="282E6F9F" w14:textId="77777777" w:rsidR="008D0983" w:rsidRPr="008D0983" w:rsidRDefault="008D0983" w:rsidP="001C0333">
            <w:pPr>
              <w:rPr>
                <w:rFonts w:asciiTheme="minorHAnsi" w:hAnsiTheme="minorHAnsi" w:cstheme="minorHAnsi"/>
                <w:b/>
                <w:bCs/>
              </w:rPr>
            </w:pPr>
          </w:p>
        </w:tc>
      </w:tr>
      <w:tr w:rsidR="008D0983" w:rsidRPr="008D0983" w14:paraId="60F58098" w14:textId="77777777" w:rsidTr="008D0983">
        <w:trPr>
          <w:trHeight w:val="219"/>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C455FE0" w14:textId="77777777" w:rsidR="008D0983" w:rsidRPr="008D0983" w:rsidRDefault="008D0983" w:rsidP="001C0333">
            <w:pPr>
              <w:jc w:val="right"/>
              <w:rPr>
                <w:rFonts w:asciiTheme="minorHAnsi" w:hAnsiTheme="minorHAnsi" w:cstheme="minorHAnsi"/>
                <w:b/>
                <w:bCs/>
              </w:rPr>
            </w:pPr>
            <w:r w:rsidRPr="008D0983">
              <w:rPr>
                <w:rFonts w:asciiTheme="minorHAnsi" w:hAnsiTheme="minorHAnsi" w:cstheme="minorHAnsi"/>
                <w:b/>
                <w:bCs/>
              </w:rPr>
              <w:t>3</w:t>
            </w:r>
          </w:p>
        </w:tc>
        <w:tc>
          <w:tcPr>
            <w:tcW w:w="1275" w:type="dxa"/>
            <w:tcBorders>
              <w:top w:val="single" w:sz="4" w:space="0" w:color="auto"/>
              <w:left w:val="nil"/>
              <w:bottom w:val="single" w:sz="4" w:space="0" w:color="auto"/>
              <w:right w:val="single" w:sz="4" w:space="0" w:color="auto"/>
            </w:tcBorders>
            <w:noWrap/>
            <w:vAlign w:val="bottom"/>
          </w:tcPr>
          <w:p w14:paraId="5C7BBFFB" w14:textId="77777777" w:rsidR="008D0983" w:rsidRPr="008D0983" w:rsidRDefault="008D0983" w:rsidP="001C0333">
            <w:pPr>
              <w:rPr>
                <w:rFonts w:asciiTheme="minorHAnsi" w:hAnsiTheme="minorHAnsi" w:cstheme="minorHAnsi"/>
                <w:b/>
                <w:bCs/>
              </w:rPr>
            </w:pPr>
          </w:p>
        </w:tc>
        <w:tc>
          <w:tcPr>
            <w:tcW w:w="1418" w:type="dxa"/>
            <w:tcBorders>
              <w:top w:val="single" w:sz="4" w:space="0" w:color="auto"/>
              <w:left w:val="nil"/>
              <w:bottom w:val="single" w:sz="4" w:space="0" w:color="auto"/>
              <w:right w:val="single" w:sz="4" w:space="0" w:color="auto"/>
            </w:tcBorders>
            <w:noWrap/>
            <w:vAlign w:val="bottom"/>
          </w:tcPr>
          <w:p w14:paraId="1280F573" w14:textId="77777777" w:rsidR="008D0983" w:rsidRPr="008D0983" w:rsidRDefault="008D0983" w:rsidP="001C0333">
            <w:pPr>
              <w:rPr>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tcPr>
          <w:p w14:paraId="7854FA84" w14:textId="77777777" w:rsidR="008D0983" w:rsidRPr="008D0983" w:rsidRDefault="008D0983" w:rsidP="001C0333">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F1B8D91" w14:textId="77777777" w:rsidR="008D0983" w:rsidRPr="008D0983" w:rsidRDefault="008D0983" w:rsidP="001C0333">
            <w:pPr>
              <w:rPr>
                <w:rFonts w:asciiTheme="minorHAnsi" w:hAnsiTheme="minorHAnsi" w:cstheme="minorHAnsi"/>
                <w:b/>
                <w:bCs/>
              </w:rPr>
            </w:pPr>
          </w:p>
        </w:tc>
        <w:tc>
          <w:tcPr>
            <w:tcW w:w="1701" w:type="dxa"/>
            <w:tcBorders>
              <w:top w:val="single" w:sz="4" w:space="0" w:color="auto"/>
              <w:left w:val="nil"/>
              <w:bottom w:val="single" w:sz="4" w:space="0" w:color="auto"/>
              <w:right w:val="single" w:sz="4" w:space="0" w:color="auto"/>
            </w:tcBorders>
          </w:tcPr>
          <w:p w14:paraId="0F12D802" w14:textId="77777777" w:rsidR="008D0983" w:rsidRPr="008D0983" w:rsidRDefault="008D0983" w:rsidP="001C0333">
            <w:pPr>
              <w:rPr>
                <w:rFonts w:asciiTheme="minorHAnsi" w:hAnsiTheme="minorHAnsi" w:cstheme="minorHAnsi"/>
                <w:b/>
                <w:bCs/>
              </w:rPr>
            </w:pPr>
          </w:p>
        </w:tc>
      </w:tr>
    </w:tbl>
    <w:p w14:paraId="5E878C3F" w14:textId="77777777" w:rsidR="001C0333" w:rsidRDefault="001C0333" w:rsidP="001C0333">
      <w:pPr>
        <w:jc w:val="both"/>
        <w:rPr>
          <w:rFonts w:asciiTheme="minorHAnsi" w:hAnsiTheme="minorHAnsi" w:cstheme="minorHAnsi"/>
        </w:rPr>
      </w:pPr>
    </w:p>
    <w:p w14:paraId="45532614" w14:textId="14D8DC49" w:rsidR="008D0983" w:rsidRPr="008D0983" w:rsidRDefault="008D0983" w:rsidP="001C0333">
      <w:pPr>
        <w:jc w:val="both"/>
        <w:rPr>
          <w:rFonts w:asciiTheme="minorHAnsi" w:hAnsiTheme="minorHAnsi" w:cstheme="minorHAnsi"/>
          <w:lang w:val="es-ES_tradnl" w:eastAsia="es-ES"/>
        </w:rPr>
      </w:pPr>
      <w:r w:rsidRPr="008D0983">
        <w:rPr>
          <w:rFonts w:asciiTheme="minorHAnsi" w:hAnsiTheme="minorHAnsi" w:cstheme="minorHAnsi"/>
        </w:rPr>
        <w:t xml:space="preserve">Se acuerda también, que la </w:t>
      </w:r>
      <w:r w:rsidRPr="008D0983">
        <w:rPr>
          <w:rFonts w:asciiTheme="minorHAnsi" w:hAnsiTheme="minorHAnsi" w:cstheme="minorHAnsi"/>
          <w:b/>
        </w:rPr>
        <w:t>CONTRATADA</w:t>
      </w:r>
      <w:r w:rsidRPr="008D0983">
        <w:rPr>
          <w:rFonts w:asciiTheme="minorHAnsi" w:hAnsiTheme="minorHAnsi" w:cstheme="minorHAnsi"/>
        </w:rPr>
        <w:t xml:space="preserve"> deberá solicitar los pagos por sus Servicios, hasta el día 21 del mes, acompañando toda la documentación referida en esta cláusula.</w:t>
      </w:r>
    </w:p>
    <w:p w14:paraId="0414308F" w14:textId="77777777" w:rsidR="001C0333" w:rsidRDefault="001C0333" w:rsidP="001C0333">
      <w:pPr>
        <w:jc w:val="both"/>
        <w:rPr>
          <w:rFonts w:asciiTheme="minorHAnsi" w:hAnsiTheme="minorHAnsi" w:cstheme="minorHAnsi"/>
          <w:b/>
          <w:u w:val="single"/>
        </w:rPr>
      </w:pPr>
    </w:p>
    <w:p w14:paraId="21E8A575" w14:textId="111C41C7" w:rsidR="008D0983" w:rsidRPr="008D0983" w:rsidRDefault="008D0983" w:rsidP="001C0333">
      <w:pPr>
        <w:jc w:val="both"/>
        <w:rPr>
          <w:rFonts w:asciiTheme="minorHAnsi" w:hAnsiTheme="minorHAnsi" w:cstheme="minorHAnsi"/>
          <w:b/>
        </w:rPr>
      </w:pPr>
      <w:r w:rsidRPr="008D0983">
        <w:rPr>
          <w:rFonts w:asciiTheme="minorHAnsi" w:hAnsiTheme="minorHAnsi" w:cstheme="minorHAnsi"/>
          <w:b/>
          <w:u w:val="single"/>
        </w:rPr>
        <w:t>SEXTA. (VIGENCIA)</w:t>
      </w:r>
      <w:r w:rsidRPr="008D0983">
        <w:rPr>
          <w:rFonts w:asciiTheme="minorHAnsi" w:hAnsiTheme="minorHAnsi" w:cstheme="minorHAnsi"/>
          <w:b/>
        </w:rPr>
        <w:t xml:space="preserve">. </w:t>
      </w:r>
    </w:p>
    <w:p w14:paraId="75204B53" w14:textId="77777777" w:rsidR="008D0983" w:rsidRPr="008D0983" w:rsidRDefault="008D0983" w:rsidP="001C0333">
      <w:pPr>
        <w:jc w:val="both"/>
        <w:rPr>
          <w:rFonts w:asciiTheme="minorHAnsi" w:hAnsiTheme="minorHAnsi" w:cstheme="minorHAnsi"/>
        </w:rPr>
      </w:pPr>
      <w:r w:rsidRPr="008D0983">
        <w:rPr>
          <w:rFonts w:asciiTheme="minorHAnsi" w:hAnsiTheme="minorHAnsi" w:cstheme="minorHAnsi"/>
        </w:rPr>
        <w:t xml:space="preserve">El presente Contrato tendrá una vigencia de </w:t>
      </w:r>
      <w:r w:rsidRPr="008D0983">
        <w:rPr>
          <w:rFonts w:asciiTheme="minorHAnsi" w:hAnsiTheme="minorHAnsi" w:cstheme="minorHAnsi"/>
          <w:b/>
        </w:rPr>
        <w:t>DOS (02) AÑOS,</w:t>
      </w:r>
      <w:r w:rsidRPr="008D0983">
        <w:rPr>
          <w:rFonts w:asciiTheme="minorHAnsi" w:hAnsiTheme="minorHAnsi" w:cstheme="minorHAnsi"/>
        </w:rPr>
        <w:t xml:space="preserve"> plazo que se computará a partir del __ de _____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2022 hasta el __ de _____ </w:t>
      </w:r>
      <w:proofErr w:type="spellStart"/>
      <w:r w:rsidRPr="008D0983">
        <w:rPr>
          <w:rFonts w:asciiTheme="minorHAnsi" w:hAnsiTheme="minorHAnsi" w:cstheme="minorHAnsi"/>
        </w:rPr>
        <w:t>de</w:t>
      </w:r>
      <w:proofErr w:type="spellEnd"/>
      <w:r w:rsidRPr="008D0983">
        <w:rPr>
          <w:rFonts w:asciiTheme="minorHAnsi" w:hAnsiTheme="minorHAnsi" w:cstheme="minorHAnsi"/>
        </w:rPr>
        <w:t xml:space="preserve"> 2024, no existiendo tácita reconducción. Las Partes, previo acuerdo y en atención a los antecedentes de la prestación del Servicio, podrán renovar el presente Contrato.</w:t>
      </w:r>
    </w:p>
    <w:p w14:paraId="73E6666E" w14:textId="77777777" w:rsidR="001C0333" w:rsidRDefault="001C0333" w:rsidP="001C0333">
      <w:pPr>
        <w:jc w:val="both"/>
        <w:rPr>
          <w:rFonts w:asciiTheme="minorHAnsi" w:hAnsiTheme="minorHAnsi" w:cstheme="minorHAnsi"/>
          <w:b/>
          <w:u w:val="single"/>
        </w:rPr>
      </w:pPr>
    </w:p>
    <w:p w14:paraId="72F6967A" w14:textId="15979972" w:rsidR="008D0983" w:rsidRPr="008D0983" w:rsidRDefault="008D0983" w:rsidP="001C0333">
      <w:pPr>
        <w:jc w:val="both"/>
        <w:rPr>
          <w:rFonts w:asciiTheme="minorHAnsi" w:hAnsiTheme="minorHAnsi" w:cstheme="minorHAnsi"/>
          <w:b/>
        </w:rPr>
      </w:pPr>
      <w:r w:rsidRPr="008D0983">
        <w:rPr>
          <w:rFonts w:asciiTheme="minorHAnsi" w:hAnsiTheme="minorHAnsi" w:cstheme="minorHAnsi"/>
          <w:b/>
          <w:u w:val="single"/>
        </w:rPr>
        <w:t>SEPTIMA. (COORDINACION)</w:t>
      </w:r>
      <w:r w:rsidRPr="008D0983">
        <w:rPr>
          <w:rFonts w:asciiTheme="minorHAnsi" w:hAnsiTheme="minorHAnsi" w:cstheme="minorHAnsi"/>
          <w:b/>
        </w:rPr>
        <w:t>.</w:t>
      </w:r>
    </w:p>
    <w:p w14:paraId="78F7B2BD" w14:textId="77777777" w:rsidR="008D0983" w:rsidRPr="008D0983" w:rsidRDefault="008D0983" w:rsidP="001C0333">
      <w:pPr>
        <w:jc w:val="both"/>
        <w:rPr>
          <w:rFonts w:asciiTheme="minorHAnsi" w:hAnsiTheme="minorHAnsi" w:cstheme="minorHAnsi"/>
        </w:rPr>
      </w:pPr>
      <w:r w:rsidRPr="008D0983">
        <w:rPr>
          <w:rFonts w:asciiTheme="minorHAnsi" w:hAnsiTheme="minorHAnsi" w:cstheme="minorHAnsi"/>
        </w:rPr>
        <w:lastRenderedPageBreak/>
        <w:t xml:space="preserve">La </w:t>
      </w:r>
      <w:r w:rsidRPr="008D0983">
        <w:rPr>
          <w:rFonts w:asciiTheme="minorHAnsi" w:hAnsiTheme="minorHAnsi" w:cstheme="minorHAnsi"/>
          <w:b/>
        </w:rPr>
        <w:t>CONTRATADA</w:t>
      </w:r>
      <w:r w:rsidRPr="008D0983">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8D0983">
        <w:rPr>
          <w:rFonts w:asciiTheme="minorHAnsi" w:hAnsiTheme="minorHAnsi" w:cstheme="minorHAnsi"/>
          <w:b/>
        </w:rPr>
        <w:t xml:space="preserve"> </w:t>
      </w:r>
      <w:r w:rsidRPr="008D0983">
        <w:rPr>
          <w:rFonts w:asciiTheme="minorHAnsi" w:hAnsiTheme="minorHAnsi" w:cstheme="minorHAnsi"/>
        </w:rPr>
        <w:t xml:space="preserve">Para el efecto, se realizarán las reuniones de coordinación que se consideren convenientes a criterio de la </w:t>
      </w:r>
      <w:r w:rsidRPr="008D0983">
        <w:rPr>
          <w:rFonts w:asciiTheme="minorHAnsi" w:hAnsiTheme="minorHAnsi" w:cstheme="minorHAnsi"/>
          <w:b/>
        </w:rPr>
        <w:t>CSBP</w:t>
      </w:r>
      <w:r w:rsidRPr="008D0983">
        <w:rPr>
          <w:rFonts w:asciiTheme="minorHAnsi" w:hAnsiTheme="minorHAnsi" w:cstheme="minorHAnsi"/>
        </w:rPr>
        <w:t xml:space="preserve">, en las que participarán además de los representantes legales de la </w:t>
      </w:r>
      <w:r w:rsidRPr="008D0983">
        <w:rPr>
          <w:rFonts w:asciiTheme="minorHAnsi" w:hAnsiTheme="minorHAnsi" w:cstheme="minorHAnsi"/>
          <w:b/>
        </w:rPr>
        <w:t>CONTRATADA</w:t>
      </w:r>
      <w:r w:rsidRPr="008D0983">
        <w:rPr>
          <w:rFonts w:asciiTheme="minorHAnsi" w:hAnsiTheme="minorHAnsi" w:cstheme="minorHAnsi"/>
        </w:rPr>
        <w:t xml:space="preserve"> y de la </w:t>
      </w:r>
      <w:r w:rsidRPr="008D0983">
        <w:rPr>
          <w:rFonts w:asciiTheme="minorHAnsi" w:hAnsiTheme="minorHAnsi" w:cstheme="minorHAnsi"/>
          <w:b/>
        </w:rPr>
        <w:t>CSBP,</w:t>
      </w:r>
      <w:r w:rsidRPr="008D0983">
        <w:rPr>
          <w:rFonts w:asciiTheme="minorHAnsi" w:hAnsiTheme="minorHAnsi" w:cstheme="minorHAnsi"/>
        </w:rPr>
        <w:t xml:space="preserve"> el personal que las Partes consideren pertinente. La </w:t>
      </w:r>
      <w:r w:rsidRPr="008D0983">
        <w:rPr>
          <w:rFonts w:asciiTheme="minorHAnsi" w:hAnsiTheme="minorHAnsi" w:cstheme="minorHAnsi"/>
          <w:b/>
        </w:rPr>
        <w:t xml:space="preserve">CSBP </w:t>
      </w:r>
      <w:r w:rsidRPr="008D0983">
        <w:rPr>
          <w:rFonts w:asciiTheme="minorHAnsi" w:hAnsiTheme="minorHAnsi" w:cstheme="minorHAnsi"/>
        </w:rPr>
        <w:t xml:space="preserve">se reserva el derecho de acreditar a la persona responsable de ejercer la supervisión del Servicio.  </w:t>
      </w:r>
    </w:p>
    <w:p w14:paraId="057CC06E" w14:textId="77777777" w:rsidR="001C0333" w:rsidRDefault="001C0333" w:rsidP="001C0333">
      <w:pPr>
        <w:jc w:val="both"/>
        <w:rPr>
          <w:rFonts w:asciiTheme="minorHAnsi" w:hAnsiTheme="minorHAnsi" w:cstheme="minorHAnsi"/>
          <w:b/>
          <w:u w:val="single"/>
        </w:rPr>
      </w:pPr>
    </w:p>
    <w:p w14:paraId="5190F691" w14:textId="68F476C1" w:rsidR="008D0983" w:rsidRPr="008D0983" w:rsidRDefault="008D0983" w:rsidP="001C0333">
      <w:pPr>
        <w:jc w:val="both"/>
        <w:rPr>
          <w:rFonts w:asciiTheme="minorHAnsi" w:hAnsiTheme="minorHAnsi" w:cstheme="minorHAnsi"/>
        </w:rPr>
      </w:pPr>
      <w:r w:rsidRPr="008D0983">
        <w:rPr>
          <w:rFonts w:asciiTheme="minorHAnsi" w:hAnsiTheme="minorHAnsi" w:cstheme="minorHAnsi"/>
          <w:b/>
          <w:u w:val="single"/>
        </w:rPr>
        <w:t>OCTAVA. (RESPONSABILIDADES)</w:t>
      </w:r>
      <w:r w:rsidRPr="008D0983">
        <w:rPr>
          <w:rFonts w:asciiTheme="minorHAnsi" w:hAnsiTheme="minorHAnsi" w:cstheme="minorHAnsi"/>
          <w:b/>
        </w:rPr>
        <w:t>.</w:t>
      </w:r>
    </w:p>
    <w:p w14:paraId="415006E5" w14:textId="7C9A5F53"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8.1.</w:t>
      </w:r>
      <w:r w:rsidRPr="008D0983">
        <w:rPr>
          <w:rFonts w:asciiTheme="minorHAnsi" w:hAnsiTheme="minorHAnsi" w:cstheme="minorHAnsi"/>
        </w:rPr>
        <w:tab/>
        <w:t xml:space="preserve">La </w:t>
      </w:r>
      <w:r w:rsidRPr="008D0983">
        <w:rPr>
          <w:rFonts w:asciiTheme="minorHAnsi" w:hAnsiTheme="minorHAnsi" w:cstheme="minorHAnsi"/>
          <w:b/>
        </w:rPr>
        <w:t>CSBP</w:t>
      </w:r>
      <w:r w:rsidRPr="008D0983">
        <w:rPr>
          <w:rFonts w:asciiTheme="minorHAnsi" w:hAnsiTheme="minorHAnsi" w:cstheme="minorHAnsi"/>
        </w:rPr>
        <w:t xml:space="preserve"> contrata los servicios de la </w:t>
      </w:r>
      <w:r w:rsidRPr="008D0983">
        <w:rPr>
          <w:rFonts w:asciiTheme="minorHAnsi" w:hAnsiTheme="minorHAnsi" w:cstheme="minorHAnsi"/>
          <w:b/>
        </w:rPr>
        <w:t>CONTRATADA</w:t>
      </w:r>
      <w:r w:rsidRPr="008D0983">
        <w:rPr>
          <w:rFonts w:asciiTheme="minorHAnsi" w:hAnsiTheme="minorHAnsi" w:cstheme="minorHAnsi"/>
        </w:rPr>
        <w:t xml:space="preserve"> en atención a sus antecedentes de calidad de servicio, responsabilidad profesional, prestigio reconocido, experiencia y capacidad instalada, por lo que la </w:t>
      </w:r>
      <w:r w:rsidRPr="008D0983">
        <w:rPr>
          <w:rFonts w:asciiTheme="minorHAnsi" w:hAnsiTheme="minorHAnsi" w:cstheme="minorHAnsi"/>
          <w:b/>
        </w:rPr>
        <w:t xml:space="preserve">CONTRATADA </w:t>
      </w:r>
      <w:r w:rsidRPr="008D0983">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w:t>
      </w:r>
      <w:r w:rsidR="001C0333">
        <w:rPr>
          <w:rFonts w:asciiTheme="minorHAnsi" w:hAnsiTheme="minorHAnsi" w:cstheme="minorHAnsi"/>
        </w:rPr>
        <w:t>l</w:t>
      </w:r>
      <w:r w:rsidRPr="008D0983">
        <w:rPr>
          <w:rFonts w:asciiTheme="minorHAnsi" w:hAnsiTheme="minorHAnsi" w:cstheme="minorHAnsi"/>
        </w:rPr>
        <w:t>igaciones asumidas.</w:t>
      </w:r>
    </w:p>
    <w:p w14:paraId="36256073"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8.2.</w:t>
      </w:r>
      <w:r w:rsidRPr="008D0983">
        <w:rPr>
          <w:rFonts w:asciiTheme="minorHAnsi" w:hAnsiTheme="minorHAnsi" w:cstheme="minorHAnsi"/>
        </w:rPr>
        <w:tab/>
        <w:t xml:space="preserve">La </w:t>
      </w:r>
      <w:r w:rsidRPr="008D0983">
        <w:rPr>
          <w:rFonts w:asciiTheme="minorHAnsi" w:hAnsiTheme="minorHAnsi" w:cstheme="minorHAnsi"/>
          <w:b/>
        </w:rPr>
        <w:t>CONTRATADA</w:t>
      </w:r>
      <w:r w:rsidRPr="008D0983">
        <w:rPr>
          <w:rFonts w:asciiTheme="minorHAnsi" w:hAnsiTheme="minorHAnsi" w:cstheme="minorHAnsi"/>
        </w:rPr>
        <w:t xml:space="preserve"> es responsable por cualquier error, omisión o mala atención que preste a los asegurados y/o beneficiarios de la </w:t>
      </w:r>
      <w:r w:rsidRPr="008D0983">
        <w:rPr>
          <w:rFonts w:asciiTheme="minorHAnsi" w:hAnsiTheme="minorHAnsi" w:cstheme="minorHAnsi"/>
          <w:b/>
        </w:rPr>
        <w:t>CSBP</w:t>
      </w:r>
      <w:r w:rsidRPr="008D0983">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8D0983">
        <w:rPr>
          <w:rFonts w:asciiTheme="minorHAnsi" w:hAnsiTheme="minorHAnsi" w:cstheme="minorHAnsi"/>
          <w:b/>
        </w:rPr>
        <w:t>CSBP</w:t>
      </w:r>
      <w:r w:rsidRPr="008D0983">
        <w:rPr>
          <w:rFonts w:asciiTheme="minorHAnsi" w:hAnsiTheme="minorHAnsi" w:cstheme="minorHAnsi"/>
        </w:rPr>
        <w:t xml:space="preserve"> o a su población asegurada. </w:t>
      </w:r>
    </w:p>
    <w:p w14:paraId="52F1ECC6"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8.3.</w:t>
      </w:r>
      <w:r w:rsidRPr="008D0983">
        <w:rPr>
          <w:rFonts w:asciiTheme="minorHAnsi" w:hAnsiTheme="minorHAnsi" w:cstheme="minorHAnsi"/>
        </w:rPr>
        <w:tab/>
        <w:t xml:space="preserve">La </w:t>
      </w:r>
      <w:r w:rsidRPr="008D0983">
        <w:rPr>
          <w:rFonts w:asciiTheme="minorHAnsi" w:hAnsiTheme="minorHAnsi" w:cstheme="minorHAnsi"/>
          <w:b/>
        </w:rPr>
        <w:t>CONTRATADA</w:t>
      </w:r>
      <w:r w:rsidRPr="008D0983">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6154F55" w14:textId="77777777" w:rsidR="008D0983" w:rsidRPr="008D0983" w:rsidRDefault="008D0983" w:rsidP="001C0333">
      <w:pPr>
        <w:pStyle w:val="Ttulo7"/>
        <w:spacing w:before="0"/>
        <w:ind w:left="705" w:hanging="705"/>
        <w:jc w:val="both"/>
        <w:rPr>
          <w:rFonts w:asciiTheme="minorHAnsi" w:hAnsiTheme="minorHAnsi" w:cstheme="minorHAnsi"/>
        </w:rPr>
      </w:pPr>
      <w:r w:rsidRPr="008D0983">
        <w:rPr>
          <w:rFonts w:asciiTheme="minorHAnsi" w:hAnsiTheme="minorHAnsi" w:cstheme="minorHAnsi"/>
          <w:b/>
        </w:rPr>
        <w:t>8.4.</w:t>
      </w:r>
      <w:r w:rsidRPr="008D0983">
        <w:rPr>
          <w:rFonts w:asciiTheme="minorHAnsi" w:hAnsiTheme="minorHAnsi" w:cstheme="minorHAnsi"/>
        </w:rPr>
        <w:tab/>
      </w:r>
      <w:r w:rsidRPr="008D0983">
        <w:rPr>
          <w:rFonts w:asciiTheme="minorHAnsi" w:hAnsiTheme="minorHAnsi" w:cstheme="minorHAnsi"/>
          <w:b/>
        </w:rPr>
        <w:t xml:space="preserve">La </w:t>
      </w:r>
      <w:r w:rsidRPr="008D0983">
        <w:rPr>
          <w:rFonts w:asciiTheme="minorHAnsi" w:hAnsiTheme="minorHAnsi" w:cstheme="minorHAnsi"/>
        </w:rPr>
        <w:t>CONTRATADA</w:t>
      </w:r>
      <w:r w:rsidRPr="008D0983">
        <w:rPr>
          <w:rFonts w:asciiTheme="minorHAnsi" w:hAnsiTheme="minorHAnsi" w:cstheme="minorHAnsi"/>
          <w:b/>
        </w:rPr>
        <w:t xml:space="preserve"> se compromete, además, a mantener todos sus registros profesionales y de funcionamiento debidamente actualizados, obligándose a comunicar con la antelación necesaria a la </w:t>
      </w:r>
      <w:r w:rsidRPr="008D0983">
        <w:rPr>
          <w:rFonts w:asciiTheme="minorHAnsi" w:hAnsiTheme="minorHAnsi" w:cstheme="minorHAnsi"/>
        </w:rPr>
        <w:t>CSBP</w:t>
      </w:r>
      <w:r w:rsidRPr="008D0983">
        <w:rPr>
          <w:rFonts w:asciiTheme="minorHAnsi" w:hAnsiTheme="minorHAnsi" w:cstheme="minorHAnsi"/>
          <w:b/>
        </w:rPr>
        <w:t>, en caso que no pudiera revalidar alguno de ellos o se viera legal o administrativamente impedida de seguir prestando el Servicio.</w:t>
      </w:r>
    </w:p>
    <w:p w14:paraId="1A913CD5"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8.5.</w:t>
      </w:r>
      <w:r w:rsidRPr="008D0983">
        <w:rPr>
          <w:rFonts w:asciiTheme="minorHAnsi" w:hAnsiTheme="minorHAnsi" w:cstheme="minorHAnsi"/>
        </w:rPr>
        <w:tab/>
        <w:t xml:space="preserve">Si la </w:t>
      </w:r>
      <w:r w:rsidRPr="008D0983">
        <w:rPr>
          <w:rFonts w:asciiTheme="minorHAnsi" w:hAnsiTheme="minorHAnsi" w:cstheme="minorHAnsi"/>
          <w:b/>
        </w:rPr>
        <w:t>CSBP</w:t>
      </w:r>
      <w:r w:rsidRPr="008D0983">
        <w:rPr>
          <w:rFonts w:asciiTheme="minorHAnsi" w:hAnsiTheme="minorHAnsi" w:cstheme="minorHAnsi"/>
        </w:rPr>
        <w:t xml:space="preserve"> encontrase dudas o error en el resultado de laboratorio, podrá solicitar se repita la prueba bajo costo de la </w:t>
      </w:r>
      <w:r w:rsidRPr="008D0983">
        <w:rPr>
          <w:rFonts w:asciiTheme="minorHAnsi" w:hAnsiTheme="minorHAnsi" w:cstheme="minorHAnsi"/>
          <w:b/>
        </w:rPr>
        <w:t>CONTRATADA</w:t>
      </w:r>
      <w:r w:rsidRPr="008D0983">
        <w:rPr>
          <w:rFonts w:asciiTheme="minorHAnsi" w:hAnsiTheme="minorHAnsi" w:cstheme="minorHAnsi"/>
        </w:rPr>
        <w:t>.</w:t>
      </w:r>
    </w:p>
    <w:p w14:paraId="50D77FC2" w14:textId="77777777" w:rsidR="008D0983" w:rsidRPr="008D0983" w:rsidRDefault="008D0983" w:rsidP="001C0333">
      <w:pPr>
        <w:ind w:left="705" w:hanging="705"/>
        <w:jc w:val="both"/>
        <w:rPr>
          <w:rFonts w:asciiTheme="minorHAnsi" w:hAnsiTheme="minorHAnsi" w:cstheme="minorHAnsi"/>
          <w:lang w:val="es-MX"/>
        </w:rPr>
      </w:pPr>
      <w:r w:rsidRPr="008D0983">
        <w:rPr>
          <w:rFonts w:asciiTheme="minorHAnsi" w:hAnsiTheme="minorHAnsi" w:cstheme="minorHAnsi"/>
        </w:rPr>
        <w:t>8.6.</w:t>
      </w:r>
      <w:r w:rsidRPr="008D0983">
        <w:rPr>
          <w:rFonts w:asciiTheme="minorHAnsi" w:hAnsiTheme="minorHAnsi" w:cstheme="minorHAnsi"/>
        </w:rPr>
        <w:tab/>
        <w:t xml:space="preserve">La </w:t>
      </w:r>
      <w:r w:rsidRPr="008D0983">
        <w:rPr>
          <w:rFonts w:asciiTheme="minorHAnsi" w:hAnsiTheme="minorHAnsi" w:cstheme="minorHAnsi"/>
          <w:b/>
        </w:rPr>
        <w:t>CONTRATADA</w:t>
      </w:r>
      <w:r w:rsidRPr="008D0983">
        <w:rPr>
          <w:rFonts w:asciiTheme="minorHAnsi" w:hAnsiTheme="minorHAnsi" w:cstheme="minorHAnsi"/>
        </w:rPr>
        <w:t xml:space="preserve"> deberá presentar en forma trimestral los controles de calidad realizados por laboratorio autorizado.</w:t>
      </w:r>
    </w:p>
    <w:p w14:paraId="714D99E7" w14:textId="77777777" w:rsidR="001C0333" w:rsidRDefault="001C0333" w:rsidP="001C0333">
      <w:pPr>
        <w:keepNext/>
        <w:jc w:val="both"/>
        <w:outlineLvl w:val="6"/>
        <w:rPr>
          <w:rFonts w:asciiTheme="minorHAnsi" w:hAnsiTheme="minorHAnsi" w:cstheme="minorHAnsi"/>
          <w:b/>
          <w:u w:val="single"/>
        </w:rPr>
      </w:pPr>
    </w:p>
    <w:p w14:paraId="764D2125" w14:textId="1DEEE82C" w:rsidR="008D0983" w:rsidRPr="008D0983" w:rsidRDefault="008D0983" w:rsidP="001C0333">
      <w:pPr>
        <w:keepNext/>
        <w:jc w:val="both"/>
        <w:outlineLvl w:val="6"/>
        <w:rPr>
          <w:rFonts w:asciiTheme="minorHAnsi" w:hAnsiTheme="minorHAnsi" w:cstheme="minorHAnsi"/>
          <w:b/>
          <w:u w:val="single"/>
          <w:lang w:val="es-ES_tradnl"/>
        </w:rPr>
      </w:pPr>
      <w:r w:rsidRPr="008D0983">
        <w:rPr>
          <w:rFonts w:asciiTheme="minorHAnsi" w:hAnsiTheme="minorHAnsi" w:cstheme="minorHAnsi"/>
          <w:b/>
          <w:u w:val="single"/>
        </w:rPr>
        <w:t>NOVENA. (MULTAS)</w:t>
      </w:r>
      <w:r w:rsidRPr="008D0983">
        <w:rPr>
          <w:rFonts w:asciiTheme="minorHAnsi" w:hAnsiTheme="minorHAnsi" w:cstheme="minorHAnsi"/>
          <w:b/>
        </w:rPr>
        <w:t>.</w:t>
      </w:r>
    </w:p>
    <w:p w14:paraId="07FD8952"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9.1.</w:t>
      </w:r>
      <w:r w:rsidRPr="008D0983">
        <w:rPr>
          <w:rFonts w:asciiTheme="minorHAnsi" w:hAnsiTheme="minorHAnsi" w:cstheme="minorHAnsi"/>
        </w:rPr>
        <w:tab/>
        <w:t xml:space="preserve">La </w:t>
      </w:r>
      <w:r w:rsidRPr="008D0983">
        <w:rPr>
          <w:rFonts w:asciiTheme="minorHAnsi" w:hAnsiTheme="minorHAnsi" w:cstheme="minorHAnsi"/>
          <w:b/>
        </w:rPr>
        <w:t>CSBP</w:t>
      </w:r>
      <w:r w:rsidRPr="008D0983">
        <w:rPr>
          <w:rFonts w:asciiTheme="minorHAnsi" w:hAnsiTheme="minorHAnsi" w:cstheme="minorHAnsi"/>
        </w:rPr>
        <w:t xml:space="preserve"> ante el incumplimiento de la </w:t>
      </w:r>
      <w:r w:rsidRPr="008D0983">
        <w:rPr>
          <w:rFonts w:asciiTheme="minorHAnsi" w:hAnsiTheme="minorHAnsi" w:cstheme="minorHAnsi"/>
          <w:b/>
        </w:rPr>
        <w:t>CONTRATADA</w:t>
      </w:r>
      <w:r w:rsidRPr="008D0983">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2489D274"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9.2.</w:t>
      </w:r>
      <w:r w:rsidRPr="008D0983">
        <w:rPr>
          <w:rFonts w:asciiTheme="minorHAnsi" w:hAnsiTheme="minorHAnsi" w:cstheme="minorHAnsi"/>
        </w:rPr>
        <w:tab/>
        <w:t xml:space="preserve">Asimismo, la </w:t>
      </w:r>
      <w:r w:rsidRPr="008D0983">
        <w:rPr>
          <w:rFonts w:asciiTheme="minorHAnsi" w:hAnsiTheme="minorHAnsi" w:cstheme="minorHAnsi"/>
          <w:b/>
        </w:rPr>
        <w:t>CSBP</w:t>
      </w:r>
      <w:r w:rsidRPr="008D0983">
        <w:rPr>
          <w:rFonts w:asciiTheme="minorHAnsi" w:hAnsiTheme="minorHAnsi" w:cstheme="minorHAnsi"/>
        </w:rPr>
        <w:t xml:space="preserve"> ante el incumplimiento de la </w:t>
      </w:r>
      <w:r w:rsidRPr="008D0983">
        <w:rPr>
          <w:rFonts w:asciiTheme="minorHAnsi" w:hAnsiTheme="minorHAnsi" w:cstheme="minorHAnsi"/>
          <w:b/>
        </w:rPr>
        <w:t>CONTRATADA</w:t>
      </w:r>
      <w:r w:rsidRPr="008D0983">
        <w:rPr>
          <w:rFonts w:asciiTheme="minorHAnsi" w:hAnsiTheme="minorHAnsi" w:cstheme="minorHAnsi"/>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704D051E" w14:textId="77777777" w:rsidR="001C0333" w:rsidRDefault="001C0333" w:rsidP="001C0333">
      <w:pPr>
        <w:keepNext/>
        <w:jc w:val="both"/>
        <w:outlineLvl w:val="1"/>
        <w:rPr>
          <w:rFonts w:asciiTheme="minorHAnsi" w:hAnsiTheme="minorHAnsi" w:cstheme="minorHAnsi"/>
          <w:b/>
          <w:u w:val="single"/>
        </w:rPr>
      </w:pPr>
    </w:p>
    <w:p w14:paraId="565B6071" w14:textId="49161C6B" w:rsidR="008D0983" w:rsidRPr="008D0983" w:rsidRDefault="008D0983" w:rsidP="001C0333">
      <w:pPr>
        <w:keepNext/>
        <w:jc w:val="both"/>
        <w:outlineLvl w:val="1"/>
        <w:rPr>
          <w:rFonts w:asciiTheme="minorHAnsi" w:hAnsiTheme="minorHAnsi" w:cstheme="minorHAnsi"/>
          <w:b/>
          <w:u w:val="single"/>
        </w:rPr>
      </w:pPr>
      <w:r w:rsidRPr="008D0983">
        <w:rPr>
          <w:rFonts w:asciiTheme="minorHAnsi" w:hAnsiTheme="minorHAnsi" w:cstheme="minorHAnsi"/>
          <w:b/>
          <w:u w:val="single"/>
        </w:rPr>
        <w:t>DECIMA. RESOLUCION.</w:t>
      </w:r>
    </w:p>
    <w:p w14:paraId="0A8FA0A7"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10.1.</w:t>
      </w:r>
      <w:r w:rsidRPr="008D0983">
        <w:rPr>
          <w:rFonts w:asciiTheme="minorHAnsi" w:hAnsiTheme="minorHAnsi" w:cstheme="minorHAnsi"/>
        </w:rPr>
        <w:tab/>
        <w:t xml:space="preserve">El presente Contrato podrá ser resuelto de </w:t>
      </w:r>
      <w:r w:rsidRPr="008D0983">
        <w:rPr>
          <w:rFonts w:asciiTheme="minorHAnsi" w:hAnsiTheme="minorHAnsi" w:cstheme="minorHAnsi"/>
          <w:b/>
        </w:rPr>
        <w:t>manera unilateral sin necesidad de intervención judicial de ninguna naturaleza</w:t>
      </w:r>
      <w:r w:rsidRPr="008D0983">
        <w:rPr>
          <w:rFonts w:asciiTheme="minorHAnsi" w:hAnsiTheme="minorHAnsi" w:cstheme="minorHAnsi"/>
        </w:rPr>
        <w:t xml:space="preserve">, en caso que la </w:t>
      </w:r>
      <w:r w:rsidRPr="008D0983">
        <w:rPr>
          <w:rFonts w:asciiTheme="minorHAnsi" w:hAnsiTheme="minorHAnsi" w:cstheme="minorHAnsi"/>
          <w:b/>
        </w:rPr>
        <w:t>CSBP</w:t>
      </w:r>
      <w:r w:rsidRPr="008D0983">
        <w:rPr>
          <w:rFonts w:asciiTheme="minorHAnsi" w:hAnsiTheme="minorHAnsi" w:cstheme="minorHAnsi"/>
        </w:rPr>
        <w:t xml:space="preserve"> identifique errores o falencias en la prestación del Servicio contratado. </w:t>
      </w:r>
    </w:p>
    <w:p w14:paraId="4312D2BA"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10.2.</w:t>
      </w:r>
      <w:r w:rsidRPr="008D0983">
        <w:rPr>
          <w:rFonts w:asciiTheme="minorHAnsi" w:hAnsiTheme="minorHAnsi" w:cstheme="minorHAnsi"/>
        </w:rPr>
        <w:tab/>
        <w:t xml:space="preserve">Esta resolución procederá cuando la </w:t>
      </w:r>
      <w:r w:rsidRPr="008D0983">
        <w:rPr>
          <w:rFonts w:asciiTheme="minorHAnsi" w:hAnsiTheme="minorHAnsi" w:cstheme="minorHAnsi"/>
          <w:b/>
        </w:rPr>
        <w:t>CONTRATADA</w:t>
      </w:r>
      <w:r w:rsidRPr="008D0983">
        <w:rPr>
          <w:rFonts w:asciiTheme="minorHAnsi" w:hAnsiTheme="minorHAnsi" w:cstheme="minorHAnsi"/>
        </w:rPr>
        <w:t xml:space="preserve"> producto del incumplimiento de sus obligaciones, hubiese sido sancionada con la multa prevista en la cláusula precedente en </w:t>
      </w:r>
      <w:r w:rsidRPr="008D0983">
        <w:rPr>
          <w:rFonts w:asciiTheme="minorHAnsi" w:hAnsiTheme="minorHAnsi" w:cstheme="minorHAnsi"/>
          <w:b/>
        </w:rPr>
        <w:t>tres</w:t>
      </w:r>
      <w:r w:rsidRPr="008D0983">
        <w:rPr>
          <w:rFonts w:asciiTheme="minorHAnsi" w:hAnsiTheme="minorHAnsi" w:cstheme="minorHAnsi"/>
        </w:rPr>
        <w:t xml:space="preserve"> oportunidades. Para tal efecto, la </w:t>
      </w:r>
      <w:r w:rsidRPr="008D0983">
        <w:rPr>
          <w:rFonts w:asciiTheme="minorHAnsi" w:hAnsiTheme="minorHAnsi" w:cstheme="minorHAnsi"/>
          <w:b/>
        </w:rPr>
        <w:t>CSBP</w:t>
      </w:r>
      <w:r w:rsidRPr="008D0983">
        <w:rPr>
          <w:rFonts w:asciiTheme="minorHAnsi" w:hAnsiTheme="minorHAnsi" w:cstheme="minorHAnsi"/>
        </w:rPr>
        <w:t xml:space="preserve"> comunicará a la </w:t>
      </w:r>
      <w:r w:rsidRPr="008D0983">
        <w:rPr>
          <w:rFonts w:asciiTheme="minorHAnsi" w:hAnsiTheme="minorHAnsi" w:cstheme="minorHAnsi"/>
          <w:b/>
        </w:rPr>
        <w:t>CONTRATADA</w:t>
      </w:r>
      <w:r w:rsidRPr="008D0983">
        <w:rPr>
          <w:rFonts w:asciiTheme="minorHAnsi" w:hAnsiTheme="minorHAnsi" w:cstheme="minorHAnsi"/>
        </w:rPr>
        <w:t>, en forma escrita, la determinación asumida.</w:t>
      </w:r>
    </w:p>
    <w:p w14:paraId="442AFBEB" w14:textId="77777777" w:rsidR="008D0983" w:rsidRPr="008D0983" w:rsidRDefault="008D0983" w:rsidP="001C0333">
      <w:pPr>
        <w:ind w:left="705" w:hanging="705"/>
        <w:jc w:val="both"/>
        <w:rPr>
          <w:rFonts w:asciiTheme="minorHAnsi" w:hAnsiTheme="minorHAnsi" w:cstheme="minorHAnsi"/>
          <w:b/>
        </w:rPr>
      </w:pPr>
      <w:r w:rsidRPr="008D0983">
        <w:rPr>
          <w:rFonts w:asciiTheme="minorHAnsi" w:hAnsiTheme="minorHAnsi" w:cstheme="minorHAnsi"/>
        </w:rPr>
        <w:t>10.3.</w:t>
      </w:r>
      <w:r w:rsidRPr="008D0983">
        <w:rPr>
          <w:rFonts w:asciiTheme="minorHAnsi" w:hAnsiTheme="minorHAnsi" w:cstheme="minorHAnsi"/>
        </w:rPr>
        <w:tab/>
        <w:t xml:space="preserve">Sin embargo, la resolución procederá de manera inmediata, también de manera </w:t>
      </w:r>
      <w:r w:rsidRPr="008D0983">
        <w:rPr>
          <w:rFonts w:asciiTheme="minorHAnsi" w:hAnsiTheme="minorHAnsi" w:cstheme="minorHAnsi"/>
          <w:b/>
        </w:rPr>
        <w:t>unilateral</w:t>
      </w:r>
      <w:r w:rsidRPr="008D0983">
        <w:rPr>
          <w:rFonts w:asciiTheme="minorHAnsi" w:hAnsiTheme="minorHAnsi" w:cstheme="minorHAnsi"/>
        </w:rPr>
        <w:t xml:space="preserve"> y sin necesidad de intervención judicial de ninguna naturaleza ni de sancionar con multa en tres oportunidades, cuando la </w:t>
      </w:r>
      <w:r w:rsidRPr="008D0983">
        <w:rPr>
          <w:rFonts w:asciiTheme="minorHAnsi" w:hAnsiTheme="minorHAnsi" w:cstheme="minorHAnsi"/>
          <w:b/>
        </w:rPr>
        <w:t>CSBP</w:t>
      </w:r>
      <w:r w:rsidRPr="008D0983">
        <w:rPr>
          <w:rFonts w:asciiTheme="minorHAnsi" w:hAnsiTheme="minorHAnsi" w:cstheme="minorHAnsi"/>
        </w:rPr>
        <w:t>,</w:t>
      </w:r>
      <w:r w:rsidRPr="008D0983">
        <w:rPr>
          <w:rFonts w:asciiTheme="minorHAnsi" w:hAnsiTheme="minorHAnsi" w:cstheme="minorHAnsi"/>
          <w:b/>
        </w:rPr>
        <w:t xml:space="preserve"> </w:t>
      </w:r>
      <w:r w:rsidRPr="008D0983">
        <w:rPr>
          <w:rFonts w:asciiTheme="minorHAnsi" w:hAnsiTheme="minorHAnsi" w:cstheme="minorHAnsi"/>
        </w:rPr>
        <w:t xml:space="preserve">a </w:t>
      </w:r>
      <w:r w:rsidRPr="008D0983">
        <w:rPr>
          <w:rFonts w:asciiTheme="minorHAnsi" w:hAnsiTheme="minorHAnsi" w:cstheme="minorHAnsi"/>
        </w:rPr>
        <w:lastRenderedPageBreak/>
        <w:t xml:space="preserve">través de sus instancias competentes, determine que los errores y/o falencias son demasiado graves, no pudiendo éstos ser subsanados o enmendados por la </w:t>
      </w:r>
      <w:r w:rsidRPr="008D0983">
        <w:rPr>
          <w:rFonts w:asciiTheme="minorHAnsi" w:hAnsiTheme="minorHAnsi" w:cstheme="minorHAnsi"/>
          <w:b/>
        </w:rPr>
        <w:t>CONTRATADA</w:t>
      </w:r>
      <w:r w:rsidRPr="008D0983">
        <w:rPr>
          <w:rFonts w:asciiTheme="minorHAnsi" w:hAnsiTheme="minorHAnsi" w:cstheme="minorHAnsi"/>
        </w:rPr>
        <w:t>.</w:t>
      </w:r>
    </w:p>
    <w:p w14:paraId="400F31C0" w14:textId="77777777" w:rsidR="008D0983" w:rsidRPr="008D0983" w:rsidRDefault="008D0983" w:rsidP="001C0333">
      <w:pPr>
        <w:ind w:left="705" w:hanging="705"/>
        <w:jc w:val="both"/>
        <w:rPr>
          <w:rFonts w:asciiTheme="minorHAnsi" w:hAnsiTheme="minorHAnsi" w:cstheme="minorHAnsi"/>
        </w:rPr>
      </w:pPr>
      <w:r w:rsidRPr="008D0983">
        <w:rPr>
          <w:rFonts w:asciiTheme="minorHAnsi" w:hAnsiTheme="minorHAnsi" w:cstheme="minorHAnsi"/>
        </w:rPr>
        <w:t>10.4.</w:t>
      </w:r>
      <w:r w:rsidRPr="008D0983">
        <w:rPr>
          <w:rFonts w:asciiTheme="minorHAnsi" w:hAnsiTheme="minorHAnsi" w:cstheme="minorHAnsi"/>
        </w:rPr>
        <w:tab/>
        <w:t xml:space="preserve">Por otra parte, al tratarse de prestaciones de salud de las cuales el asegurado y beneficiarios no pueden quedar descubiertos, si la </w:t>
      </w:r>
      <w:r w:rsidRPr="008D0983">
        <w:rPr>
          <w:rFonts w:asciiTheme="minorHAnsi" w:hAnsiTheme="minorHAnsi" w:cstheme="minorHAnsi"/>
          <w:b/>
        </w:rPr>
        <w:t>CONTRATADA</w:t>
      </w:r>
      <w:r w:rsidRPr="008D0983">
        <w:rPr>
          <w:rFonts w:asciiTheme="minorHAnsi" w:hAnsiTheme="minorHAnsi" w:cstheme="minorHAnsi"/>
        </w:rPr>
        <w:t xml:space="preserve"> determinase unilateralmente la resolución del Contrato, por incumplimiento de la </w:t>
      </w:r>
      <w:r w:rsidRPr="008D0983">
        <w:rPr>
          <w:rFonts w:asciiTheme="minorHAnsi" w:hAnsiTheme="minorHAnsi" w:cstheme="minorHAnsi"/>
          <w:b/>
        </w:rPr>
        <w:t>CSBP</w:t>
      </w:r>
      <w:r w:rsidRPr="008D0983">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21F46240" w14:textId="77777777" w:rsidR="008D0983" w:rsidRPr="008D0983" w:rsidRDefault="008D0983" w:rsidP="001C0333">
      <w:pPr>
        <w:ind w:left="705" w:hanging="705"/>
        <w:jc w:val="both"/>
        <w:rPr>
          <w:rFonts w:asciiTheme="minorHAnsi" w:hAnsiTheme="minorHAnsi" w:cstheme="minorHAnsi"/>
          <w:b/>
        </w:rPr>
      </w:pPr>
      <w:r w:rsidRPr="008D0983">
        <w:rPr>
          <w:rFonts w:asciiTheme="minorHAnsi" w:hAnsiTheme="minorHAnsi" w:cstheme="minorHAnsi"/>
        </w:rPr>
        <w:t>10.5.</w:t>
      </w:r>
      <w:r w:rsidRPr="008D0983">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4AC685EB" w14:textId="77777777" w:rsidR="001C0333" w:rsidRDefault="001C0333" w:rsidP="001C0333">
      <w:pPr>
        <w:jc w:val="both"/>
        <w:rPr>
          <w:rFonts w:asciiTheme="minorHAnsi" w:hAnsiTheme="minorHAnsi" w:cstheme="minorHAnsi"/>
          <w:b/>
          <w:u w:val="single"/>
          <w:lang w:val="es-MX"/>
        </w:rPr>
      </w:pPr>
    </w:p>
    <w:p w14:paraId="376A0060" w14:textId="55CA3E57" w:rsidR="008D0983" w:rsidRPr="008D0983" w:rsidRDefault="008D0983" w:rsidP="001C0333">
      <w:pPr>
        <w:jc w:val="both"/>
        <w:rPr>
          <w:rFonts w:asciiTheme="minorHAnsi" w:hAnsiTheme="minorHAnsi" w:cstheme="minorHAnsi"/>
          <w:b/>
          <w:lang w:val="es-MX"/>
        </w:rPr>
      </w:pPr>
      <w:r w:rsidRPr="008D0983">
        <w:rPr>
          <w:rFonts w:asciiTheme="minorHAnsi" w:hAnsiTheme="minorHAnsi" w:cstheme="minorHAnsi"/>
          <w:b/>
          <w:u w:val="single"/>
          <w:lang w:val="es-MX"/>
        </w:rPr>
        <w:t>DECIMO PRIMERA. (IMPOSIBILIDAD SOBREVINIENTE POR CAUSAS DE FUERZA MAYOR Y/O CASO FORTUITO)</w:t>
      </w:r>
      <w:r w:rsidRPr="008D0983">
        <w:rPr>
          <w:rFonts w:asciiTheme="minorHAnsi" w:hAnsiTheme="minorHAnsi" w:cstheme="minorHAnsi"/>
          <w:b/>
          <w:lang w:val="es-MX"/>
        </w:rPr>
        <w:t>.</w:t>
      </w:r>
    </w:p>
    <w:p w14:paraId="789D3585" w14:textId="77777777" w:rsidR="008D0983" w:rsidRPr="008D0983" w:rsidRDefault="008D0983" w:rsidP="001C0333">
      <w:pPr>
        <w:pStyle w:val="Textoindependiente2"/>
        <w:spacing w:after="0" w:line="276" w:lineRule="auto"/>
        <w:jc w:val="both"/>
        <w:rPr>
          <w:rFonts w:asciiTheme="minorHAnsi" w:hAnsiTheme="minorHAnsi" w:cstheme="minorHAnsi"/>
          <w:sz w:val="20"/>
          <w:szCs w:val="20"/>
          <w:lang w:val="es-MX"/>
        </w:rPr>
      </w:pPr>
      <w:r w:rsidRPr="008D0983">
        <w:rPr>
          <w:rFonts w:asciiTheme="minorHAnsi" w:hAnsiTheme="minorHAnsi" w:cstheme="minorHAnsi"/>
          <w:sz w:val="20"/>
          <w:szCs w:val="20"/>
          <w:lang w:val="es-ES_tradnl"/>
        </w:rPr>
        <w:t xml:space="preserve">La </w:t>
      </w:r>
      <w:r w:rsidRPr="008D0983">
        <w:rPr>
          <w:rFonts w:asciiTheme="minorHAnsi" w:hAnsiTheme="minorHAnsi" w:cstheme="minorHAnsi"/>
          <w:b/>
          <w:sz w:val="20"/>
          <w:szCs w:val="20"/>
          <w:lang w:val="es-ES_tradnl"/>
        </w:rPr>
        <w:t>CSBP</w:t>
      </w:r>
      <w:r w:rsidRPr="008D0983">
        <w:rPr>
          <w:rFonts w:asciiTheme="minorHAnsi" w:hAnsiTheme="minorHAnsi" w:cstheme="minorHAnsi"/>
          <w:sz w:val="20"/>
          <w:szCs w:val="20"/>
          <w:lang w:val="es-ES_tradnl"/>
        </w:rPr>
        <w:t xml:space="preserve"> ni la </w:t>
      </w:r>
      <w:r w:rsidRPr="008D0983">
        <w:rPr>
          <w:rFonts w:asciiTheme="minorHAnsi" w:hAnsiTheme="minorHAnsi" w:cstheme="minorHAnsi"/>
          <w:b/>
          <w:sz w:val="20"/>
          <w:szCs w:val="20"/>
          <w:lang w:val="es-ES_tradnl"/>
        </w:rPr>
        <w:t>CONTRATADA</w:t>
      </w:r>
      <w:r w:rsidRPr="008D0983">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6EBCF2FC" w14:textId="77777777" w:rsidR="001C0333" w:rsidRDefault="001C0333" w:rsidP="001C0333">
      <w:pPr>
        <w:jc w:val="both"/>
        <w:rPr>
          <w:rFonts w:asciiTheme="minorHAnsi" w:hAnsiTheme="minorHAnsi" w:cstheme="minorHAnsi"/>
          <w:b/>
          <w:u w:val="single"/>
          <w:lang w:val="es-MX"/>
        </w:rPr>
      </w:pPr>
    </w:p>
    <w:p w14:paraId="421B1691" w14:textId="74AB67E0" w:rsidR="008D0983" w:rsidRPr="008D0983" w:rsidRDefault="008D0983" w:rsidP="001C0333">
      <w:pPr>
        <w:jc w:val="both"/>
        <w:rPr>
          <w:rFonts w:asciiTheme="minorHAnsi" w:hAnsiTheme="minorHAnsi" w:cstheme="minorHAnsi"/>
          <w:b/>
          <w:lang w:val="es-MX"/>
        </w:rPr>
      </w:pPr>
      <w:r w:rsidRPr="008D0983">
        <w:rPr>
          <w:rFonts w:asciiTheme="minorHAnsi" w:hAnsiTheme="minorHAnsi" w:cstheme="minorHAnsi"/>
          <w:b/>
          <w:u w:val="single"/>
          <w:lang w:val="es-MX"/>
        </w:rPr>
        <w:t>DECIMO SEGUNDA. (RESERVA Y CONFIDENCIALIDAD)</w:t>
      </w:r>
      <w:r w:rsidRPr="008D0983">
        <w:rPr>
          <w:rFonts w:asciiTheme="minorHAnsi" w:hAnsiTheme="minorHAnsi" w:cstheme="minorHAnsi"/>
          <w:b/>
          <w:lang w:val="es-MX"/>
        </w:rPr>
        <w:t>.</w:t>
      </w:r>
    </w:p>
    <w:p w14:paraId="243D9E35" w14:textId="77777777" w:rsidR="008D0983" w:rsidRPr="008D0983" w:rsidRDefault="008D0983" w:rsidP="001C0333">
      <w:pPr>
        <w:jc w:val="both"/>
        <w:rPr>
          <w:rFonts w:asciiTheme="minorHAnsi" w:hAnsiTheme="minorHAnsi" w:cstheme="minorHAnsi"/>
          <w:lang w:val="es-ES_tradnl"/>
        </w:rPr>
      </w:pPr>
      <w:r w:rsidRPr="008D0983">
        <w:rPr>
          <w:rFonts w:asciiTheme="minorHAnsi" w:hAnsiTheme="minorHAnsi" w:cstheme="minorHAnsi"/>
          <w:lang w:val="es-MX"/>
        </w:rPr>
        <w:t xml:space="preserve">La </w:t>
      </w:r>
      <w:r w:rsidRPr="008D0983">
        <w:rPr>
          <w:rFonts w:asciiTheme="minorHAnsi" w:hAnsiTheme="minorHAnsi" w:cstheme="minorHAnsi"/>
          <w:b/>
          <w:lang w:val="es-MX"/>
        </w:rPr>
        <w:t>CONTRATADA</w:t>
      </w:r>
      <w:r w:rsidRPr="008D0983">
        <w:rPr>
          <w:rFonts w:asciiTheme="minorHAnsi" w:hAnsiTheme="minorHAnsi" w:cstheme="minorHAnsi"/>
          <w:lang w:val="es-MX"/>
        </w:rPr>
        <w:t xml:space="preserve"> </w:t>
      </w:r>
      <w:r w:rsidRPr="008D0983">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8D0983">
        <w:rPr>
          <w:rFonts w:asciiTheme="minorHAnsi" w:hAnsiTheme="minorHAnsi" w:cstheme="minorHAnsi"/>
          <w:b/>
        </w:rPr>
        <w:t>CSBP</w:t>
      </w:r>
      <w:r w:rsidRPr="008D0983">
        <w:rPr>
          <w:rFonts w:asciiTheme="minorHAnsi" w:hAnsiTheme="minorHAnsi" w:cstheme="minorHAnsi"/>
        </w:rPr>
        <w:t xml:space="preserve">, a la que tenga acceso por razón de la prestación del Servicio. En consecuencia, la </w:t>
      </w:r>
      <w:r w:rsidRPr="008D0983">
        <w:rPr>
          <w:rFonts w:asciiTheme="minorHAnsi" w:hAnsiTheme="minorHAnsi" w:cstheme="minorHAnsi"/>
          <w:b/>
        </w:rPr>
        <w:t>CONTRATADA</w:t>
      </w:r>
      <w:r w:rsidRPr="008D0983">
        <w:rPr>
          <w:rFonts w:asciiTheme="minorHAnsi" w:hAnsiTheme="minorHAnsi" w:cstheme="minorHAnsi"/>
        </w:rPr>
        <w:t xml:space="preserve"> se compromete a trasmitir dicha información única y exclusivamente a la </w:t>
      </w:r>
      <w:r w:rsidRPr="008D0983">
        <w:rPr>
          <w:rFonts w:asciiTheme="minorHAnsi" w:hAnsiTheme="minorHAnsi" w:cstheme="minorHAnsi"/>
          <w:b/>
        </w:rPr>
        <w:t>CSBP</w:t>
      </w:r>
      <w:r w:rsidRPr="008D0983">
        <w:rPr>
          <w:rFonts w:asciiTheme="minorHAnsi" w:hAnsiTheme="minorHAnsi" w:cstheme="minorHAnsi"/>
        </w:rPr>
        <w:t>, no pudiendo develar la misma a terceras personas bajo ningún concepto.</w:t>
      </w:r>
    </w:p>
    <w:p w14:paraId="01EA0F06" w14:textId="77777777" w:rsidR="001C0333" w:rsidRDefault="001C0333" w:rsidP="001C0333">
      <w:pPr>
        <w:jc w:val="both"/>
        <w:rPr>
          <w:rFonts w:asciiTheme="minorHAnsi" w:hAnsiTheme="minorHAnsi" w:cstheme="minorHAnsi"/>
          <w:b/>
          <w:u w:val="single"/>
        </w:rPr>
      </w:pPr>
    </w:p>
    <w:p w14:paraId="6AEB0F73" w14:textId="61C29C10" w:rsidR="008D0983" w:rsidRPr="008D0983" w:rsidRDefault="008D0983" w:rsidP="001C0333">
      <w:pPr>
        <w:jc w:val="both"/>
        <w:rPr>
          <w:rFonts w:asciiTheme="minorHAnsi" w:hAnsiTheme="minorHAnsi" w:cstheme="minorHAnsi"/>
          <w:b/>
          <w:u w:val="single"/>
        </w:rPr>
      </w:pPr>
      <w:r w:rsidRPr="008D0983">
        <w:rPr>
          <w:rFonts w:asciiTheme="minorHAnsi" w:hAnsiTheme="minorHAnsi" w:cstheme="minorHAnsi"/>
          <w:b/>
          <w:u w:val="single"/>
        </w:rPr>
        <w:t>DECIMO TERCERA. (DOCUMENTOS INTEGRANTES DEL CONTRATO)</w:t>
      </w:r>
      <w:r w:rsidRPr="008D0983">
        <w:rPr>
          <w:rFonts w:asciiTheme="minorHAnsi" w:hAnsiTheme="minorHAnsi" w:cstheme="minorHAnsi"/>
          <w:b/>
        </w:rPr>
        <w:t>.</w:t>
      </w:r>
    </w:p>
    <w:p w14:paraId="56BC9175" w14:textId="77777777" w:rsidR="008D0983" w:rsidRPr="008D0983" w:rsidRDefault="008D0983" w:rsidP="001C0333">
      <w:pPr>
        <w:jc w:val="both"/>
        <w:rPr>
          <w:rFonts w:asciiTheme="minorHAnsi" w:hAnsiTheme="minorHAnsi" w:cstheme="minorHAnsi"/>
        </w:rPr>
      </w:pPr>
      <w:r w:rsidRPr="008D0983">
        <w:rPr>
          <w:rFonts w:asciiTheme="minorHAnsi" w:hAnsiTheme="minorHAnsi" w:cstheme="minorHAnsi"/>
        </w:rPr>
        <w:t xml:space="preserve">Forman parte del presente Contrato: El Reglamento de Compras de la </w:t>
      </w:r>
      <w:r w:rsidRPr="008D0983">
        <w:rPr>
          <w:rFonts w:asciiTheme="minorHAnsi" w:hAnsiTheme="minorHAnsi" w:cstheme="minorHAnsi"/>
          <w:b/>
        </w:rPr>
        <w:t>CSBP</w:t>
      </w:r>
      <w:r w:rsidRPr="008D0983">
        <w:rPr>
          <w:rFonts w:asciiTheme="minorHAnsi" w:hAnsiTheme="minorHAnsi" w:cstheme="minorHAnsi"/>
        </w:rPr>
        <w:t xml:space="preserve">, aprobado mediante Resolución de Directorio No. 060/2021, de 30 de noviembre de 2021, el Pliego Específico de Condiciones del proceso de contratación que da lugar a la suscripción del presente Contrato y la propuesta presentada por la </w:t>
      </w:r>
      <w:r w:rsidRPr="008D0983">
        <w:rPr>
          <w:rFonts w:asciiTheme="minorHAnsi" w:hAnsiTheme="minorHAnsi" w:cstheme="minorHAnsi"/>
          <w:b/>
        </w:rPr>
        <w:t>CONTRATADA</w:t>
      </w:r>
      <w:r w:rsidRPr="008D0983">
        <w:rPr>
          <w:rFonts w:asciiTheme="minorHAnsi" w:hAnsiTheme="minorHAnsi" w:cstheme="minorHAnsi"/>
        </w:rPr>
        <w:t xml:space="preserve">.   </w:t>
      </w:r>
    </w:p>
    <w:p w14:paraId="6FE51A63" w14:textId="77777777" w:rsidR="001C0333"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1B2517E3" w14:textId="0B4EFA4D" w:rsidR="008D0983" w:rsidRPr="008D0983"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8D0983">
        <w:rPr>
          <w:rFonts w:asciiTheme="minorHAnsi" w:hAnsiTheme="minorHAnsi" w:cstheme="minorHAnsi"/>
          <w:b/>
          <w:spacing w:val="-3"/>
          <w:u w:val="single"/>
        </w:rPr>
        <w:t>DECIMO CUARTA. (DE LA NATURALEZA DE LA RELACION CONTRACTUAL)</w:t>
      </w:r>
      <w:r w:rsidRPr="008D0983">
        <w:rPr>
          <w:rFonts w:asciiTheme="minorHAnsi" w:hAnsiTheme="minorHAnsi" w:cstheme="minorHAnsi"/>
          <w:b/>
          <w:spacing w:val="-3"/>
        </w:rPr>
        <w:t>.</w:t>
      </w:r>
      <w:r w:rsidRPr="008D0983">
        <w:rPr>
          <w:rFonts w:asciiTheme="minorHAnsi" w:hAnsiTheme="minorHAnsi" w:cstheme="minorHAnsi"/>
          <w:spacing w:val="-3"/>
        </w:rPr>
        <w:t xml:space="preserve"> </w:t>
      </w:r>
    </w:p>
    <w:p w14:paraId="791225E5" w14:textId="77777777" w:rsidR="008D0983" w:rsidRPr="008D0983"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8D0983">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8D0983">
        <w:rPr>
          <w:rFonts w:asciiTheme="minorHAnsi" w:hAnsiTheme="minorHAnsi" w:cstheme="minorHAnsi"/>
          <w:b/>
          <w:spacing w:val="-3"/>
        </w:rPr>
        <w:t xml:space="preserve">CONTRATADA </w:t>
      </w:r>
      <w:r w:rsidRPr="008D0983">
        <w:rPr>
          <w:rFonts w:asciiTheme="minorHAnsi" w:hAnsiTheme="minorHAnsi" w:cstheme="minorHAnsi"/>
          <w:spacing w:val="-3"/>
        </w:rPr>
        <w:t>debe dar cumplimiento a</w:t>
      </w:r>
      <w:r w:rsidRPr="008D0983">
        <w:rPr>
          <w:rFonts w:asciiTheme="minorHAnsi" w:hAnsiTheme="minorHAnsi" w:cstheme="minorHAnsi"/>
          <w:b/>
          <w:spacing w:val="-3"/>
        </w:rPr>
        <w:t xml:space="preserve"> </w:t>
      </w:r>
      <w:r w:rsidRPr="008D0983">
        <w:rPr>
          <w:rFonts w:asciiTheme="minorHAnsi" w:hAnsiTheme="minorHAnsi" w:cstheme="minorHAnsi"/>
          <w:spacing w:val="-3"/>
        </w:rPr>
        <w:t>todas las obligaciones socio-laborales y de bioseguridad con su personal, a su propio costo.</w:t>
      </w:r>
    </w:p>
    <w:p w14:paraId="7A7D158F" w14:textId="77777777" w:rsidR="001C0333" w:rsidRDefault="001C033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p>
    <w:p w14:paraId="4844B881" w14:textId="43324490" w:rsidR="008D0983" w:rsidRPr="008D0983" w:rsidRDefault="008D098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8D0983">
        <w:rPr>
          <w:rFonts w:asciiTheme="minorHAnsi" w:hAnsiTheme="minorHAnsi" w:cstheme="minorHAnsi"/>
          <w:b/>
          <w:spacing w:val="-3"/>
          <w:u w:val="single"/>
        </w:rPr>
        <w:t>DECIMO QUINTA. (DOMICILIO)</w:t>
      </w:r>
      <w:r w:rsidRPr="008D0983">
        <w:rPr>
          <w:rFonts w:asciiTheme="minorHAnsi" w:hAnsiTheme="minorHAnsi" w:cstheme="minorHAnsi"/>
          <w:b/>
          <w:spacing w:val="-3"/>
        </w:rPr>
        <w:t>.</w:t>
      </w:r>
    </w:p>
    <w:p w14:paraId="0F66FF83" w14:textId="77777777" w:rsidR="008D0983" w:rsidRPr="008D0983"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8D0983">
        <w:rPr>
          <w:rFonts w:asciiTheme="minorHAnsi" w:hAnsiTheme="minorHAnsi" w:cstheme="minorHAnsi"/>
          <w:spacing w:val="-3"/>
        </w:rPr>
        <w:t>Las Partes, para todas las incidencias del presente Contrato, constituyen como domicilio especial, a efecto de su notificación:</w:t>
      </w:r>
    </w:p>
    <w:p w14:paraId="7D650579" w14:textId="77777777" w:rsidR="008D0983" w:rsidRPr="008D0983"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8D0983">
        <w:rPr>
          <w:rFonts w:asciiTheme="minorHAnsi" w:hAnsiTheme="minorHAnsi" w:cstheme="minorHAnsi"/>
          <w:b/>
          <w:spacing w:val="-3"/>
        </w:rPr>
        <w:t xml:space="preserve">CSBP </w:t>
      </w:r>
      <w:r w:rsidRPr="008D0983">
        <w:rPr>
          <w:rFonts w:asciiTheme="minorHAnsi" w:hAnsiTheme="minorHAnsi" w:cstheme="minorHAnsi"/>
          <w:spacing w:val="-3"/>
        </w:rPr>
        <w:t>- Calle Eucaliptos s/n entre Calle Palmeras y Condominio Britania, de la ciudad de Santa Cruz de la Sierra.</w:t>
      </w:r>
    </w:p>
    <w:p w14:paraId="278FFEB3" w14:textId="77777777" w:rsidR="008D0983" w:rsidRPr="008D0983"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8D0983">
        <w:rPr>
          <w:rFonts w:asciiTheme="minorHAnsi" w:hAnsiTheme="minorHAnsi" w:cstheme="minorHAnsi"/>
          <w:b/>
          <w:spacing w:val="-3"/>
        </w:rPr>
        <w:t>CONTRATADA</w:t>
      </w:r>
      <w:r w:rsidRPr="008D0983">
        <w:rPr>
          <w:rFonts w:asciiTheme="minorHAnsi" w:hAnsiTheme="minorHAnsi" w:cstheme="minorHAnsi"/>
          <w:spacing w:val="-3"/>
        </w:rPr>
        <w:t xml:space="preserve"> - </w:t>
      </w:r>
      <w:r w:rsidRPr="008D0983">
        <w:rPr>
          <w:rFonts w:asciiTheme="minorHAnsi" w:hAnsiTheme="minorHAnsi" w:cstheme="minorHAnsi"/>
        </w:rPr>
        <w:t>_____________________</w:t>
      </w:r>
      <w:r w:rsidRPr="008D0983">
        <w:rPr>
          <w:rFonts w:asciiTheme="minorHAnsi" w:hAnsiTheme="minorHAnsi" w:cstheme="minorHAnsi"/>
          <w:spacing w:val="-3"/>
        </w:rPr>
        <w:t>, de la ciudad de Santa Cruz de la Sierra</w:t>
      </w:r>
      <w:r w:rsidRPr="008D0983">
        <w:rPr>
          <w:rFonts w:asciiTheme="minorHAnsi" w:hAnsiTheme="minorHAnsi" w:cstheme="minorHAnsi"/>
        </w:rPr>
        <w:t>.</w:t>
      </w:r>
    </w:p>
    <w:p w14:paraId="442EAB03" w14:textId="77777777" w:rsidR="001C0333"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5A2AE9B9" w14:textId="2BB11991" w:rsidR="008D0983" w:rsidRPr="008D0983"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8D0983">
        <w:rPr>
          <w:rFonts w:asciiTheme="minorHAnsi" w:hAnsiTheme="minorHAnsi" w:cstheme="minorHAnsi"/>
          <w:b/>
          <w:spacing w:val="-3"/>
          <w:u w:val="single"/>
        </w:rPr>
        <w:t>DECIMO SEXTA. (RESPONSABILIDAD ANTE EL SEDES)</w:t>
      </w:r>
      <w:r w:rsidRPr="008D0983">
        <w:rPr>
          <w:rFonts w:asciiTheme="minorHAnsi" w:hAnsiTheme="minorHAnsi" w:cstheme="minorHAnsi"/>
          <w:b/>
          <w:spacing w:val="-3"/>
        </w:rPr>
        <w:t xml:space="preserve">. </w:t>
      </w:r>
    </w:p>
    <w:p w14:paraId="3B555019" w14:textId="77777777" w:rsidR="008D0983" w:rsidRPr="008D0983" w:rsidRDefault="008D0983" w:rsidP="001C0333">
      <w:pPr>
        <w:suppressAutoHyphens/>
        <w:jc w:val="both"/>
        <w:rPr>
          <w:rFonts w:asciiTheme="minorHAnsi" w:hAnsiTheme="minorHAnsi" w:cstheme="minorHAnsi"/>
          <w:spacing w:val="-3"/>
        </w:rPr>
      </w:pPr>
      <w:r w:rsidRPr="008D0983">
        <w:rPr>
          <w:rFonts w:asciiTheme="minorHAnsi" w:hAnsiTheme="minorHAnsi" w:cstheme="minorHAnsi"/>
          <w:spacing w:val="-3"/>
        </w:rPr>
        <w:t xml:space="preserve">En cumplimiento al Instructivo CITE: ON-GG-S-007-14, de 17 de septiembre de 2014 y dado que _________________, en caso de acontecer cualquier contingencia relacionada con aspectos certificados por el SEDES, las Partes acuerdan que la </w:t>
      </w:r>
      <w:r w:rsidRPr="008D0983">
        <w:rPr>
          <w:rFonts w:asciiTheme="minorHAnsi" w:hAnsiTheme="minorHAnsi" w:cstheme="minorHAnsi"/>
          <w:b/>
          <w:spacing w:val="-3"/>
        </w:rPr>
        <w:t>CONTRATADA</w:t>
      </w:r>
      <w:r w:rsidRPr="008D0983">
        <w:rPr>
          <w:rFonts w:asciiTheme="minorHAnsi" w:hAnsiTheme="minorHAnsi" w:cstheme="minorHAnsi"/>
          <w:spacing w:val="-3"/>
        </w:rPr>
        <w:t xml:space="preserve"> asumirá íntegramente las responsabilidades y consecuencias que pudieran emerger al respecto.</w:t>
      </w:r>
    </w:p>
    <w:p w14:paraId="52EEAC84" w14:textId="77777777" w:rsidR="008D0983" w:rsidRPr="008D0983" w:rsidRDefault="008D0983" w:rsidP="001C0333">
      <w:pPr>
        <w:jc w:val="both"/>
        <w:rPr>
          <w:rFonts w:asciiTheme="minorHAnsi" w:hAnsiTheme="minorHAnsi" w:cstheme="minorHAnsi"/>
        </w:rPr>
      </w:pPr>
      <w:r w:rsidRPr="008D0983">
        <w:rPr>
          <w:rFonts w:asciiTheme="minorHAnsi" w:hAnsiTheme="minorHAnsi" w:cstheme="minorHAnsi"/>
          <w:b/>
          <w:u w:val="single"/>
        </w:rPr>
        <w:lastRenderedPageBreak/>
        <w:t>DECIMO SEPTIMA. (ACEPTACION)</w:t>
      </w:r>
      <w:r w:rsidRPr="008D0983">
        <w:rPr>
          <w:rFonts w:asciiTheme="minorHAnsi" w:hAnsiTheme="minorHAnsi" w:cstheme="minorHAnsi"/>
          <w:b/>
        </w:rPr>
        <w:t>.</w:t>
      </w:r>
    </w:p>
    <w:p w14:paraId="295D3133" w14:textId="77777777" w:rsidR="008D0983" w:rsidRPr="008D0983" w:rsidRDefault="008D0983" w:rsidP="001C0333">
      <w:pPr>
        <w:jc w:val="both"/>
        <w:rPr>
          <w:rFonts w:asciiTheme="minorHAnsi" w:hAnsiTheme="minorHAnsi" w:cstheme="minorHAnsi"/>
          <w:lang w:val="es-MX"/>
        </w:rPr>
      </w:pPr>
      <w:r w:rsidRPr="008D0983">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 días del mes de ____ del año dos mil veintidós</w:t>
      </w:r>
      <w:r w:rsidRPr="008D0983">
        <w:rPr>
          <w:rFonts w:asciiTheme="minorHAnsi" w:hAnsiTheme="minorHAnsi" w:cstheme="minorHAnsi"/>
        </w:rPr>
        <w:t>.</w:t>
      </w:r>
    </w:p>
    <w:p w14:paraId="773544EB" w14:textId="77777777" w:rsidR="008D0983" w:rsidRPr="008D0983" w:rsidRDefault="008D0983" w:rsidP="001C0333">
      <w:pPr>
        <w:jc w:val="both"/>
        <w:rPr>
          <w:rFonts w:asciiTheme="minorHAnsi" w:hAnsiTheme="minorHAnsi" w:cstheme="minorHAnsi"/>
          <w:lang w:val="es-MX"/>
        </w:rPr>
      </w:pPr>
    </w:p>
    <w:p w14:paraId="51A1F1F1" w14:textId="77777777" w:rsidR="008D0983" w:rsidRPr="008D0983" w:rsidRDefault="008D0983" w:rsidP="001C0333">
      <w:pPr>
        <w:jc w:val="both"/>
        <w:rPr>
          <w:rFonts w:asciiTheme="minorHAnsi" w:hAnsiTheme="minorHAnsi" w:cstheme="minorHAnsi"/>
          <w:lang w:val="es-MX"/>
        </w:rPr>
      </w:pPr>
    </w:p>
    <w:p w14:paraId="4CCB8D15" w14:textId="77777777" w:rsidR="008D0983" w:rsidRPr="008D0983" w:rsidRDefault="008D0983" w:rsidP="001C0333">
      <w:pPr>
        <w:jc w:val="both"/>
        <w:rPr>
          <w:rFonts w:asciiTheme="minorHAnsi" w:hAnsiTheme="minorHAnsi" w:cstheme="minorHAnsi"/>
          <w:lang w:val="es-MX"/>
        </w:rPr>
      </w:pPr>
    </w:p>
    <w:p w14:paraId="37F03300" w14:textId="77777777" w:rsidR="008D0983" w:rsidRPr="008D0983" w:rsidRDefault="008D0983" w:rsidP="001C0333">
      <w:pPr>
        <w:jc w:val="both"/>
        <w:rPr>
          <w:rFonts w:asciiTheme="minorHAnsi" w:hAnsiTheme="minorHAnsi" w:cstheme="minorHAnsi"/>
          <w:lang w:val="es-MX"/>
        </w:rPr>
      </w:pPr>
    </w:p>
    <w:p w14:paraId="14E14EB6" w14:textId="77777777" w:rsidR="008D0983" w:rsidRPr="008D0983" w:rsidRDefault="008D0983" w:rsidP="001C0333">
      <w:pPr>
        <w:jc w:val="both"/>
        <w:rPr>
          <w:rFonts w:asciiTheme="minorHAnsi" w:hAnsiTheme="minorHAnsi" w:cstheme="minorHAnsi"/>
          <w:lang w:val="es-MX"/>
        </w:rPr>
      </w:pPr>
    </w:p>
    <w:p w14:paraId="22954914" w14:textId="77777777" w:rsidR="008D0983" w:rsidRPr="008D0983" w:rsidRDefault="008D0983" w:rsidP="001C0333">
      <w:pPr>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8D0983" w:rsidRPr="008D0983" w14:paraId="656BD890" w14:textId="77777777" w:rsidTr="008D0983">
        <w:tc>
          <w:tcPr>
            <w:tcW w:w="3925" w:type="dxa"/>
          </w:tcPr>
          <w:p w14:paraId="54213724" w14:textId="77777777" w:rsidR="008D0983" w:rsidRPr="008D0983" w:rsidRDefault="008D0983" w:rsidP="001C0333">
            <w:pPr>
              <w:jc w:val="center"/>
              <w:rPr>
                <w:rFonts w:asciiTheme="minorHAnsi" w:hAnsiTheme="minorHAnsi" w:cstheme="minorHAnsi"/>
                <w:b/>
                <w:lang w:val="es-BO"/>
              </w:rPr>
            </w:pPr>
          </w:p>
          <w:p w14:paraId="194D46BC" w14:textId="77777777" w:rsidR="008D0983" w:rsidRPr="00184EA4" w:rsidRDefault="008D0983" w:rsidP="001C0333">
            <w:pPr>
              <w:jc w:val="center"/>
              <w:rPr>
                <w:rFonts w:asciiTheme="minorHAnsi" w:hAnsiTheme="minorHAnsi" w:cstheme="minorHAnsi"/>
                <w:b/>
                <w:lang w:val="es-BO"/>
                <w:rPrChange w:id="1335" w:author="WENDY CECILIA OROPEZA RIOS" w:date="2022-03-07T16:34:00Z">
                  <w:rPr>
                    <w:rFonts w:asciiTheme="minorHAnsi" w:hAnsiTheme="minorHAnsi" w:cstheme="minorHAnsi"/>
                    <w:b/>
                    <w:lang w:val="en-US"/>
                  </w:rPr>
                </w:rPrChange>
              </w:rPr>
            </w:pPr>
            <w:r w:rsidRPr="00184EA4">
              <w:rPr>
                <w:rFonts w:asciiTheme="minorHAnsi" w:hAnsiTheme="minorHAnsi" w:cstheme="minorHAnsi"/>
                <w:b/>
                <w:lang w:val="es-BO"/>
                <w:rPrChange w:id="1336" w:author="WENDY CECILIA OROPEZA RIOS" w:date="2022-03-07T16:34:00Z">
                  <w:rPr>
                    <w:rFonts w:asciiTheme="minorHAnsi" w:hAnsiTheme="minorHAnsi" w:cstheme="minorHAnsi"/>
                    <w:b/>
                    <w:lang w:val="en-US"/>
                  </w:rPr>
                </w:rPrChange>
              </w:rPr>
              <w:t>DR. EVER FILEMON SOTO JUSTINIANO</w:t>
            </w:r>
          </w:p>
          <w:p w14:paraId="449F47EE" w14:textId="77777777" w:rsidR="008D0983" w:rsidRPr="008D0983" w:rsidRDefault="008D0983" w:rsidP="001C0333">
            <w:pPr>
              <w:jc w:val="center"/>
              <w:rPr>
                <w:rFonts w:asciiTheme="minorHAnsi" w:hAnsiTheme="minorHAnsi" w:cstheme="minorHAnsi"/>
                <w:lang w:val="es-BO"/>
              </w:rPr>
            </w:pPr>
            <w:r w:rsidRPr="008D0983">
              <w:rPr>
                <w:rFonts w:asciiTheme="minorHAnsi" w:hAnsiTheme="minorHAnsi" w:cstheme="minorHAnsi"/>
                <w:b/>
              </w:rPr>
              <w:t>JEFE MEDICO REGIONAL</w:t>
            </w:r>
          </w:p>
        </w:tc>
        <w:tc>
          <w:tcPr>
            <w:tcW w:w="3926" w:type="dxa"/>
          </w:tcPr>
          <w:p w14:paraId="2D9740B1" w14:textId="77777777" w:rsidR="008D0983" w:rsidRPr="008D0983" w:rsidRDefault="008D0983" w:rsidP="001C0333">
            <w:pPr>
              <w:jc w:val="center"/>
              <w:rPr>
                <w:rFonts w:asciiTheme="minorHAnsi" w:hAnsiTheme="minorHAnsi" w:cstheme="minorHAnsi"/>
                <w:b/>
                <w:lang w:val="es-ES_tradnl"/>
              </w:rPr>
            </w:pPr>
          </w:p>
          <w:p w14:paraId="1E9987DE" w14:textId="77777777" w:rsidR="008D0983" w:rsidRPr="008D0983" w:rsidRDefault="008D0983" w:rsidP="001C0333">
            <w:pPr>
              <w:jc w:val="center"/>
              <w:rPr>
                <w:rFonts w:asciiTheme="minorHAnsi" w:hAnsiTheme="minorHAnsi" w:cstheme="minorHAnsi"/>
                <w:b/>
              </w:rPr>
            </w:pPr>
            <w:r w:rsidRPr="008D0983">
              <w:rPr>
                <w:rFonts w:asciiTheme="minorHAnsi" w:hAnsiTheme="minorHAnsi" w:cstheme="minorHAnsi"/>
                <w:b/>
              </w:rPr>
              <w:t>LIC. DOENITZ B. SULTZER CLAURE</w:t>
            </w:r>
          </w:p>
          <w:p w14:paraId="02FE00A8" w14:textId="77777777" w:rsidR="008D0983" w:rsidRPr="008D0983" w:rsidRDefault="008D0983" w:rsidP="001C0333">
            <w:pPr>
              <w:jc w:val="center"/>
              <w:rPr>
                <w:rFonts w:asciiTheme="minorHAnsi" w:hAnsiTheme="minorHAnsi" w:cstheme="minorHAnsi"/>
                <w:lang w:val="es-BO"/>
              </w:rPr>
            </w:pPr>
            <w:r w:rsidRPr="008D0983">
              <w:rPr>
                <w:rFonts w:asciiTheme="minorHAnsi" w:hAnsiTheme="minorHAnsi" w:cstheme="minorHAnsi"/>
                <w:b/>
              </w:rPr>
              <w:t xml:space="preserve">ADMINISTRADOR REGIONAL </w:t>
            </w:r>
            <w:proofErr w:type="spellStart"/>
            <w:r w:rsidRPr="008D0983">
              <w:rPr>
                <w:rFonts w:asciiTheme="minorHAnsi" w:hAnsiTheme="minorHAnsi" w:cstheme="minorHAnsi"/>
                <w:b/>
              </w:rPr>
              <w:t>a.i.</w:t>
            </w:r>
            <w:proofErr w:type="spellEnd"/>
          </w:p>
        </w:tc>
      </w:tr>
    </w:tbl>
    <w:p w14:paraId="755FFA9B" w14:textId="77777777" w:rsidR="008D0983" w:rsidRPr="008D0983" w:rsidRDefault="008D0983" w:rsidP="001C0333">
      <w:pPr>
        <w:jc w:val="both"/>
        <w:rPr>
          <w:rFonts w:asciiTheme="minorHAnsi" w:hAnsiTheme="minorHAnsi" w:cstheme="minorHAnsi"/>
          <w:b/>
          <w:lang w:val="es-MX" w:eastAsia="es-ES"/>
        </w:rPr>
      </w:pPr>
    </w:p>
    <w:p w14:paraId="7E1E0B89" w14:textId="77777777" w:rsidR="008D0983" w:rsidRPr="008D0983" w:rsidRDefault="008D0983" w:rsidP="001C0333">
      <w:pPr>
        <w:jc w:val="both"/>
        <w:rPr>
          <w:rFonts w:asciiTheme="minorHAnsi" w:hAnsiTheme="minorHAnsi" w:cstheme="minorHAnsi"/>
          <w:b/>
          <w:lang w:val="es-MX"/>
        </w:rPr>
      </w:pPr>
    </w:p>
    <w:p w14:paraId="61AD7117" w14:textId="77777777" w:rsidR="008D0983" w:rsidRPr="008D0983" w:rsidRDefault="008D0983" w:rsidP="001C0333">
      <w:pPr>
        <w:jc w:val="both"/>
        <w:rPr>
          <w:rFonts w:asciiTheme="minorHAnsi" w:hAnsiTheme="minorHAnsi" w:cstheme="minorHAnsi"/>
          <w:b/>
          <w:lang w:val="es-MX"/>
        </w:rPr>
      </w:pPr>
    </w:p>
    <w:p w14:paraId="55D875F7" w14:textId="77777777" w:rsidR="008D0983" w:rsidRPr="008D0983" w:rsidRDefault="008D0983" w:rsidP="001C0333">
      <w:pPr>
        <w:jc w:val="both"/>
        <w:rPr>
          <w:rFonts w:asciiTheme="minorHAnsi" w:hAnsiTheme="minorHAnsi" w:cstheme="minorHAnsi"/>
          <w:b/>
          <w:lang w:val="es-MX"/>
        </w:rPr>
      </w:pPr>
    </w:p>
    <w:p w14:paraId="6C32732C" w14:textId="77777777" w:rsidR="008D0983" w:rsidRPr="008D0983" w:rsidRDefault="008D0983" w:rsidP="001C0333">
      <w:pPr>
        <w:jc w:val="both"/>
        <w:rPr>
          <w:rFonts w:asciiTheme="minorHAnsi" w:hAnsiTheme="minorHAnsi" w:cstheme="minorHAnsi"/>
          <w:b/>
          <w:lang w:val="es-MX"/>
        </w:rPr>
      </w:pPr>
    </w:p>
    <w:p w14:paraId="66795525" w14:textId="77777777" w:rsidR="008D0983" w:rsidRPr="008D0983" w:rsidRDefault="008D0983" w:rsidP="001C0333">
      <w:pPr>
        <w:jc w:val="center"/>
        <w:rPr>
          <w:rFonts w:asciiTheme="minorHAnsi" w:hAnsiTheme="minorHAnsi" w:cstheme="minorHAnsi"/>
          <w:b/>
          <w:lang w:val="es-ES_tradnl"/>
        </w:rPr>
      </w:pPr>
    </w:p>
    <w:p w14:paraId="57C45783" w14:textId="77777777" w:rsidR="008D0983" w:rsidRPr="008D0983" w:rsidRDefault="008D0983" w:rsidP="001C0333">
      <w:pPr>
        <w:jc w:val="center"/>
        <w:rPr>
          <w:rFonts w:asciiTheme="minorHAnsi" w:hAnsiTheme="minorHAnsi" w:cstheme="minorHAnsi"/>
          <w:b/>
        </w:rPr>
      </w:pPr>
    </w:p>
    <w:p w14:paraId="225E2C16" w14:textId="77777777" w:rsidR="008D0983" w:rsidRPr="008D0983" w:rsidRDefault="008D0983" w:rsidP="001C0333">
      <w:pPr>
        <w:jc w:val="center"/>
        <w:rPr>
          <w:rFonts w:asciiTheme="minorHAnsi" w:hAnsiTheme="minorHAnsi" w:cstheme="minorHAnsi"/>
          <w:b/>
          <w:lang w:val="es-MX"/>
        </w:rPr>
      </w:pPr>
      <w:r w:rsidRPr="008D0983">
        <w:rPr>
          <w:rFonts w:asciiTheme="minorHAnsi" w:hAnsiTheme="minorHAnsi" w:cstheme="minorHAnsi"/>
          <w:b/>
        </w:rPr>
        <w:t>____________________________</w:t>
      </w:r>
    </w:p>
    <w:p w14:paraId="11CE0643" w14:textId="77777777" w:rsidR="008D0983" w:rsidRPr="008D0983" w:rsidRDefault="008D0983" w:rsidP="001C0333">
      <w:pPr>
        <w:jc w:val="center"/>
        <w:rPr>
          <w:rFonts w:asciiTheme="minorHAnsi" w:hAnsiTheme="minorHAnsi" w:cstheme="minorHAnsi"/>
          <w:b/>
          <w:lang w:val="es-ES_tradnl"/>
        </w:rPr>
      </w:pPr>
      <w:r w:rsidRPr="008D0983">
        <w:rPr>
          <w:rFonts w:asciiTheme="minorHAnsi" w:hAnsiTheme="minorHAnsi" w:cstheme="minorHAnsi"/>
          <w:b/>
          <w:lang w:val="es-MX"/>
        </w:rPr>
        <w:t>CONTRATADA</w:t>
      </w:r>
    </w:p>
    <w:p w14:paraId="58CD3B52" w14:textId="08791A40" w:rsidR="00BA2416" w:rsidRPr="008D0983" w:rsidDel="003E51F6" w:rsidRDefault="00BA2416" w:rsidP="001C0333">
      <w:pPr>
        <w:pStyle w:val="Subttulo"/>
        <w:jc w:val="right"/>
        <w:rPr>
          <w:del w:id="1337" w:author="PAZ GENNI HIZA ROJAS" w:date="2022-03-07T13:43:00Z"/>
          <w:rFonts w:asciiTheme="minorHAnsi" w:hAnsiTheme="minorHAnsi" w:cstheme="minorHAnsi"/>
          <w:sz w:val="20"/>
          <w:szCs w:val="20"/>
          <w:u w:val="single"/>
          <w:lang w:val="en-US"/>
        </w:rPr>
      </w:pPr>
      <w:del w:id="1338" w:author="PAZ GENNI HIZA ROJAS" w:date="2022-03-07T13:43:00Z">
        <w:r w:rsidRPr="008D0983" w:rsidDel="003E51F6">
          <w:rPr>
            <w:rFonts w:asciiTheme="minorHAnsi" w:hAnsiTheme="minorHAnsi" w:cstheme="minorHAnsi"/>
            <w:sz w:val="20"/>
            <w:szCs w:val="20"/>
            <w:u w:val="single"/>
            <w:lang w:val="en-US"/>
          </w:rPr>
          <w:delText>Cite: ON-AL-C- N° 000/20xx</w:delText>
        </w:r>
      </w:del>
    </w:p>
    <w:p w14:paraId="54699E8A" w14:textId="28F0ACD8" w:rsidR="00BA2416" w:rsidRPr="008D0983" w:rsidDel="003E51F6" w:rsidRDefault="00BA2416" w:rsidP="001C0333">
      <w:pPr>
        <w:pStyle w:val="Subttulo"/>
        <w:rPr>
          <w:del w:id="1339" w:author="PAZ GENNI HIZA ROJAS" w:date="2022-03-07T13:43:00Z"/>
          <w:rFonts w:asciiTheme="minorHAnsi" w:hAnsiTheme="minorHAnsi" w:cstheme="minorHAnsi"/>
          <w:sz w:val="20"/>
          <w:szCs w:val="20"/>
          <w:u w:val="single"/>
          <w:lang w:val="en-US"/>
        </w:rPr>
      </w:pPr>
    </w:p>
    <w:p w14:paraId="72F40798" w14:textId="406DD03F" w:rsidR="00BA2416" w:rsidRPr="008D0983" w:rsidDel="003E51F6" w:rsidRDefault="00BA2416" w:rsidP="001C0333">
      <w:pPr>
        <w:pStyle w:val="Subttulo"/>
        <w:rPr>
          <w:del w:id="1340" w:author="PAZ GENNI HIZA ROJAS" w:date="2022-03-07T13:43:00Z"/>
          <w:rFonts w:asciiTheme="minorHAnsi" w:hAnsiTheme="minorHAnsi" w:cstheme="minorHAnsi"/>
          <w:sz w:val="20"/>
          <w:szCs w:val="20"/>
          <w:u w:val="single"/>
          <w:lang w:val="es-BO"/>
        </w:rPr>
      </w:pPr>
      <w:del w:id="1341" w:author="PAZ GENNI HIZA ROJAS" w:date="2022-03-07T13:43:00Z">
        <w:r w:rsidRPr="008D0983" w:rsidDel="003E51F6">
          <w:rPr>
            <w:rFonts w:asciiTheme="minorHAnsi" w:hAnsiTheme="minorHAnsi" w:cstheme="minorHAnsi"/>
            <w:sz w:val="20"/>
            <w:szCs w:val="20"/>
            <w:u w:val="single"/>
          </w:rPr>
          <w:delText>DOCUMENTO PRIVADO</w:delText>
        </w:r>
        <w:r w:rsidRPr="008D0983" w:rsidDel="003E51F6">
          <w:rPr>
            <w:rFonts w:asciiTheme="minorHAnsi" w:hAnsiTheme="minorHAnsi" w:cstheme="minorHAnsi"/>
            <w:sz w:val="20"/>
            <w:szCs w:val="20"/>
            <w:u w:val="single"/>
            <w:lang w:val="es-BO"/>
          </w:rPr>
          <w:delText xml:space="preserve"> </w:delText>
        </w:r>
      </w:del>
    </w:p>
    <w:p w14:paraId="16D44EE7" w14:textId="4FDADE52" w:rsidR="00BA2416" w:rsidRPr="008D0983" w:rsidDel="003E51F6" w:rsidRDefault="00BA2416" w:rsidP="001C0333">
      <w:pPr>
        <w:tabs>
          <w:tab w:val="left" w:pos="-720"/>
        </w:tabs>
        <w:jc w:val="both"/>
        <w:rPr>
          <w:del w:id="1342" w:author="PAZ GENNI HIZA ROJAS" w:date="2022-03-07T13:43:00Z"/>
          <w:rFonts w:asciiTheme="minorHAnsi" w:hAnsiTheme="minorHAnsi" w:cstheme="minorHAnsi"/>
        </w:rPr>
      </w:pPr>
    </w:p>
    <w:p w14:paraId="6FEEFC75" w14:textId="378CEF6E" w:rsidR="00BA2416" w:rsidRPr="00E41EC9" w:rsidRDefault="00BA2416" w:rsidP="00B37567">
      <w:pPr>
        <w:jc w:val="center"/>
        <w:rPr>
          <w:rFonts w:asciiTheme="minorHAnsi" w:hAnsiTheme="minorHAnsi" w:cstheme="minorHAnsi"/>
          <w:sz w:val="22"/>
          <w:szCs w:val="22"/>
          <w:lang w:val="es-MX"/>
        </w:rPr>
      </w:pPr>
    </w:p>
    <w:sectPr w:rsidR="00BA2416" w:rsidRPr="00E41EC9"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8416C2" w:rsidRDefault="008416C2" w:rsidP="001514BD">
      <w:r>
        <w:separator/>
      </w:r>
    </w:p>
  </w:endnote>
  <w:endnote w:type="continuationSeparator" w:id="0">
    <w:p w14:paraId="38C97C94" w14:textId="77777777" w:rsidR="008416C2" w:rsidRDefault="008416C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8416C2" w:rsidRDefault="008416C2" w:rsidP="001514BD">
      <w:r>
        <w:separator/>
      </w:r>
    </w:p>
  </w:footnote>
  <w:footnote w:type="continuationSeparator" w:id="0">
    <w:p w14:paraId="75689891" w14:textId="77777777" w:rsidR="008416C2" w:rsidRDefault="008416C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4"/>
  </w:num>
  <w:num w:numId="5">
    <w:abstractNumId w:val="11"/>
  </w:num>
  <w:num w:numId="6">
    <w:abstractNumId w:val="13"/>
  </w:num>
  <w:num w:numId="7">
    <w:abstractNumId w:val="1"/>
  </w:num>
  <w:num w:numId="8">
    <w:abstractNumId w:val="7"/>
  </w:num>
  <w:num w:numId="9">
    <w:abstractNumId w:val="27"/>
  </w:num>
  <w:num w:numId="10">
    <w:abstractNumId w:val="21"/>
  </w:num>
  <w:num w:numId="11">
    <w:abstractNumId w:val="25"/>
  </w:num>
  <w:num w:numId="12">
    <w:abstractNumId w:val="24"/>
  </w:num>
  <w:num w:numId="13">
    <w:abstractNumId w:val="22"/>
  </w:num>
  <w:num w:numId="14">
    <w:abstractNumId w:val="5"/>
  </w:num>
  <w:num w:numId="15">
    <w:abstractNumId w:val="19"/>
  </w:num>
  <w:num w:numId="16">
    <w:abstractNumId w:val="23"/>
  </w:num>
  <w:num w:numId="17">
    <w:abstractNumId w:val="26"/>
  </w:num>
  <w:num w:numId="18">
    <w:abstractNumId w:val="9"/>
  </w:num>
  <w:num w:numId="19">
    <w:abstractNumId w:val="8"/>
  </w:num>
  <w:num w:numId="20">
    <w:abstractNumId w:val="16"/>
  </w:num>
  <w:num w:numId="21">
    <w:abstractNumId w:val="4"/>
  </w:num>
  <w:num w:numId="22">
    <w:abstractNumId w:val="17"/>
  </w:num>
  <w:num w:numId="23">
    <w:abstractNumId w:val="18"/>
  </w:num>
  <w:num w:numId="24">
    <w:abstractNumId w:val="6"/>
  </w:num>
  <w:num w:numId="25">
    <w:abstractNumId w:val="10"/>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Z GENNI HIZA ROJAS">
    <w15:presenceInfo w15:providerId="AD" w15:userId="S-1-5-21-3156165031-3919205393-3766857987-2348"/>
  </w15:person>
  <w15:person w15:author="WENDY CECILIA OROPEZA RIOS">
    <w15:presenceInfo w15:providerId="AD" w15:userId="S-1-5-21-3156165031-3919205393-3766857987-2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E405A"/>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4EA4"/>
    <w:rsid w:val="00187CB5"/>
    <w:rsid w:val="00193CE2"/>
    <w:rsid w:val="001A028D"/>
    <w:rsid w:val="001A0670"/>
    <w:rsid w:val="001A5427"/>
    <w:rsid w:val="001A6519"/>
    <w:rsid w:val="001C0333"/>
    <w:rsid w:val="001C034C"/>
    <w:rsid w:val="001C1803"/>
    <w:rsid w:val="001C3F47"/>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73569"/>
    <w:rsid w:val="002820EE"/>
    <w:rsid w:val="0028318D"/>
    <w:rsid w:val="00287E6D"/>
    <w:rsid w:val="002973B7"/>
    <w:rsid w:val="002C6609"/>
    <w:rsid w:val="002D0245"/>
    <w:rsid w:val="002E5957"/>
    <w:rsid w:val="002E66C7"/>
    <w:rsid w:val="002E7342"/>
    <w:rsid w:val="002F3D78"/>
    <w:rsid w:val="002F57F5"/>
    <w:rsid w:val="002F5A14"/>
    <w:rsid w:val="002F5AD0"/>
    <w:rsid w:val="00301B53"/>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F42"/>
    <w:rsid w:val="00460B53"/>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4E7B60"/>
    <w:rsid w:val="00507B16"/>
    <w:rsid w:val="00511C17"/>
    <w:rsid w:val="0051263F"/>
    <w:rsid w:val="005310BF"/>
    <w:rsid w:val="00533CFD"/>
    <w:rsid w:val="00534235"/>
    <w:rsid w:val="00581B25"/>
    <w:rsid w:val="0059144D"/>
    <w:rsid w:val="00594C3D"/>
    <w:rsid w:val="005A604A"/>
    <w:rsid w:val="005A6A6C"/>
    <w:rsid w:val="005A7821"/>
    <w:rsid w:val="005A7937"/>
    <w:rsid w:val="005B2A7E"/>
    <w:rsid w:val="005C38AC"/>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457B2"/>
    <w:rsid w:val="00654D9B"/>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6EC7"/>
    <w:rsid w:val="00777C5B"/>
    <w:rsid w:val="00781323"/>
    <w:rsid w:val="00782709"/>
    <w:rsid w:val="007939AB"/>
    <w:rsid w:val="00796960"/>
    <w:rsid w:val="007A69F6"/>
    <w:rsid w:val="007B071E"/>
    <w:rsid w:val="007B1F5C"/>
    <w:rsid w:val="007B6952"/>
    <w:rsid w:val="007B745B"/>
    <w:rsid w:val="007D6FB1"/>
    <w:rsid w:val="007E1626"/>
    <w:rsid w:val="007E22B7"/>
    <w:rsid w:val="007E2CDE"/>
    <w:rsid w:val="007E5661"/>
    <w:rsid w:val="007E58F6"/>
    <w:rsid w:val="007F0184"/>
    <w:rsid w:val="007F2C28"/>
    <w:rsid w:val="007F6298"/>
    <w:rsid w:val="00801E02"/>
    <w:rsid w:val="00803F24"/>
    <w:rsid w:val="00811FE2"/>
    <w:rsid w:val="00813542"/>
    <w:rsid w:val="008359CF"/>
    <w:rsid w:val="008416C2"/>
    <w:rsid w:val="00866B3A"/>
    <w:rsid w:val="008708F0"/>
    <w:rsid w:val="00880F2E"/>
    <w:rsid w:val="00883818"/>
    <w:rsid w:val="00890998"/>
    <w:rsid w:val="00895D6B"/>
    <w:rsid w:val="008A65C1"/>
    <w:rsid w:val="008B33D6"/>
    <w:rsid w:val="008B6745"/>
    <w:rsid w:val="008C0689"/>
    <w:rsid w:val="008C06AD"/>
    <w:rsid w:val="008C633E"/>
    <w:rsid w:val="008C76EE"/>
    <w:rsid w:val="008D0983"/>
    <w:rsid w:val="008E188F"/>
    <w:rsid w:val="008E1D2B"/>
    <w:rsid w:val="008E4A34"/>
    <w:rsid w:val="008E4E2F"/>
    <w:rsid w:val="008E6DE6"/>
    <w:rsid w:val="008E789D"/>
    <w:rsid w:val="00905711"/>
    <w:rsid w:val="00912EAB"/>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4B23"/>
    <w:rsid w:val="009C0815"/>
    <w:rsid w:val="009C10C1"/>
    <w:rsid w:val="009C528A"/>
    <w:rsid w:val="009C68DF"/>
    <w:rsid w:val="009D227B"/>
    <w:rsid w:val="009D2602"/>
    <w:rsid w:val="009D66CD"/>
    <w:rsid w:val="009E2A52"/>
    <w:rsid w:val="009F4674"/>
    <w:rsid w:val="009F4D73"/>
    <w:rsid w:val="009F6901"/>
    <w:rsid w:val="00A01BEB"/>
    <w:rsid w:val="00A139EA"/>
    <w:rsid w:val="00A15001"/>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4684"/>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52FE"/>
    <w:rsid w:val="00CD69E9"/>
    <w:rsid w:val="00CE3D32"/>
    <w:rsid w:val="00CE6BB6"/>
    <w:rsid w:val="00CF22D2"/>
    <w:rsid w:val="00CF27E3"/>
    <w:rsid w:val="00D05F41"/>
    <w:rsid w:val="00D07291"/>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2381"/>
    <w:rsid w:val="00DF34FF"/>
    <w:rsid w:val="00E009BF"/>
    <w:rsid w:val="00E01BF7"/>
    <w:rsid w:val="00E040FF"/>
    <w:rsid w:val="00E0528A"/>
    <w:rsid w:val="00E062C1"/>
    <w:rsid w:val="00E075F6"/>
    <w:rsid w:val="00E1519D"/>
    <w:rsid w:val="00E3669B"/>
    <w:rsid w:val="00E41BDE"/>
    <w:rsid w:val="00E41EC9"/>
    <w:rsid w:val="00E53838"/>
    <w:rsid w:val="00E566A3"/>
    <w:rsid w:val="00E60CF4"/>
    <w:rsid w:val="00E6719A"/>
    <w:rsid w:val="00E71F45"/>
    <w:rsid w:val="00E73458"/>
    <w:rsid w:val="00E8509B"/>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F5877"/>
    <w:rsid w:val="00F01F78"/>
    <w:rsid w:val="00F05B7A"/>
    <w:rsid w:val="00F10605"/>
    <w:rsid w:val="00F16B38"/>
    <w:rsid w:val="00F24876"/>
    <w:rsid w:val="00F25D8A"/>
    <w:rsid w:val="00F42C06"/>
    <w:rsid w:val="00F46F18"/>
    <w:rsid w:val="00F536D1"/>
    <w:rsid w:val="00F67677"/>
    <w:rsid w:val="00F677FC"/>
    <w:rsid w:val="00F74088"/>
    <w:rsid w:val="00F83621"/>
    <w:rsid w:val="00F90A9F"/>
    <w:rsid w:val="00FA1597"/>
    <w:rsid w:val="00FA70BB"/>
    <w:rsid w:val="00FB3D87"/>
    <w:rsid w:val="00FB7427"/>
    <w:rsid w:val="00FC2AD8"/>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uiPriority w:val="34"/>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dua.rojas@csbp.com.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387C-BCC1-44D9-95BC-BF8D5A21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33</Pages>
  <Words>9805</Words>
  <Characters>53929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6</cp:revision>
  <cp:lastPrinted>2021-10-14T19:19:00Z</cp:lastPrinted>
  <dcterms:created xsi:type="dcterms:W3CDTF">2022-03-07T20:20:00Z</dcterms:created>
  <dcterms:modified xsi:type="dcterms:W3CDTF">2022-03-09T14:52:00Z</dcterms:modified>
</cp:coreProperties>
</file>